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sz w:val="24"/>
          <w:szCs w:val="24"/>
          <w:lang w:eastAsia="en-US"/>
        </w:rPr>
      </w:pPr>
    </w:p>
    <w:p w14:paraId="5DACA479" w14:textId="77777777" w:rsidR="00127FE4" w:rsidRPr="00057162" w:rsidRDefault="00127FE4"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F99452C" w14:textId="53EB8152" w:rsidR="00E12C31" w:rsidRDefault="00BC3271" w:rsidP="00817766">
      <w:pPr>
        <w:spacing w:before="120" w:line="312" w:lineRule="auto"/>
        <w:jc w:val="center"/>
        <w:rPr>
          <w:b/>
          <w:bCs/>
          <w:i/>
          <w:sz w:val="28"/>
          <w:szCs w:val="28"/>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179969289"/>
      <w:r w:rsidR="004F5B93">
        <w:rPr>
          <w:rFonts w:eastAsia="Calibri"/>
          <w:b/>
          <w:i/>
          <w:iCs/>
          <w:color w:val="000000"/>
          <w:sz w:val="28"/>
          <w:szCs w:val="28"/>
          <w:lang w:eastAsia="en-US"/>
        </w:rPr>
        <w:t>Świadczenie usług przewozów węgla transportem kolejowym na zamówienie PGG S.A.</w:t>
      </w:r>
    </w:p>
    <w:bookmarkEnd w:id="0"/>
    <w:p w14:paraId="1D791B54" w14:textId="77777777" w:rsidR="002100AE" w:rsidRDefault="002100AE" w:rsidP="00817766">
      <w:pPr>
        <w:spacing w:before="120" w:line="312" w:lineRule="auto"/>
        <w:jc w:val="center"/>
        <w:rPr>
          <w:rFonts w:eastAsia="Calibri"/>
          <w:b/>
          <w:color w:val="000000"/>
          <w:sz w:val="28"/>
          <w:szCs w:val="28"/>
          <w:lang w:eastAsia="en-US"/>
        </w:rPr>
      </w:pPr>
    </w:p>
    <w:p w14:paraId="6A6B9318" w14:textId="053A025B" w:rsidR="00210E5E"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nr sprawy </w:t>
      </w:r>
      <w:r w:rsidR="004F5B93" w:rsidRPr="002100AE">
        <w:rPr>
          <w:rFonts w:eastAsia="Calibri"/>
          <w:b/>
          <w:color w:val="000000"/>
          <w:sz w:val="28"/>
          <w:szCs w:val="28"/>
          <w:lang w:eastAsia="en-US"/>
        </w:rPr>
        <w:t>702501337</w:t>
      </w:r>
    </w:p>
    <w:p w14:paraId="793C924F" w14:textId="19CF2AF3" w:rsidR="00210E5E" w:rsidRDefault="00DA03FA" w:rsidP="00DA03FA">
      <w:pPr>
        <w:tabs>
          <w:tab w:val="left" w:pos="6465"/>
        </w:tabs>
        <w:spacing w:before="120" w:line="312" w:lineRule="auto"/>
        <w:jc w:val="both"/>
        <w:rPr>
          <w:rFonts w:eastAsia="Calibri"/>
          <w:color w:val="000000"/>
          <w:sz w:val="24"/>
          <w:szCs w:val="24"/>
          <w:lang w:eastAsia="en-US"/>
        </w:rPr>
      </w:pPr>
      <w:r>
        <w:rPr>
          <w:rFonts w:eastAsia="Calibri"/>
          <w:color w:val="000000"/>
          <w:sz w:val="24"/>
          <w:szCs w:val="24"/>
          <w:lang w:eastAsia="en-US"/>
        </w:rPr>
        <w:tab/>
      </w:r>
    </w:p>
    <w:p w14:paraId="23C5EA7F" w14:textId="20B2B500" w:rsidR="00210E5E" w:rsidRPr="003C3E4D" w:rsidRDefault="003C3E4D" w:rsidP="00210E5E">
      <w:pPr>
        <w:spacing w:before="120" w:line="312" w:lineRule="auto"/>
        <w:jc w:val="both"/>
        <w:rPr>
          <w:rFonts w:eastAsia="Calibri"/>
          <w:i/>
          <w:iCs/>
          <w:color w:val="2F5496" w:themeColor="accent1" w:themeShade="BF"/>
          <w:sz w:val="24"/>
          <w:szCs w:val="24"/>
          <w:lang w:eastAsia="en-US"/>
        </w:rPr>
      </w:pPr>
      <w:r w:rsidRPr="003C3E4D">
        <w:rPr>
          <w:rFonts w:eastAsia="Calibri"/>
          <w:i/>
          <w:iCs/>
          <w:color w:val="2F5496" w:themeColor="accent1" w:themeShade="BF"/>
          <w:sz w:val="24"/>
          <w:szCs w:val="24"/>
          <w:lang w:eastAsia="en-US"/>
        </w:rPr>
        <w:t xml:space="preserve">Tekst jednolity </w:t>
      </w:r>
      <w:r w:rsidR="00036E7E" w:rsidRPr="00036E7E">
        <w:rPr>
          <w:rFonts w:eastAsia="Calibri"/>
          <w:i/>
          <w:iCs/>
          <w:color w:val="2F5496" w:themeColor="accent1" w:themeShade="BF"/>
          <w:sz w:val="24"/>
          <w:szCs w:val="24"/>
          <w:lang w:eastAsia="en-US"/>
        </w:rPr>
        <w:t xml:space="preserve">uwzględniający zmiany wprowadzone </w:t>
      </w:r>
      <w:r w:rsidRPr="003C3E4D">
        <w:rPr>
          <w:rFonts w:eastAsia="Calibri"/>
          <w:i/>
          <w:iCs/>
          <w:color w:val="2F5496" w:themeColor="accent1" w:themeShade="BF"/>
          <w:sz w:val="24"/>
          <w:szCs w:val="24"/>
          <w:lang w:eastAsia="en-US"/>
        </w:rPr>
        <w:t>pismem l.dz. 70</w:t>
      </w:r>
      <w:r w:rsidR="00F049C3">
        <w:rPr>
          <w:rFonts w:eastAsia="Calibri"/>
          <w:i/>
          <w:iCs/>
          <w:color w:val="2F5496" w:themeColor="accent1" w:themeShade="BF"/>
          <w:sz w:val="24"/>
          <w:szCs w:val="24"/>
          <w:lang w:eastAsia="en-US"/>
        </w:rPr>
        <w:t>/</w:t>
      </w:r>
      <w:r w:rsidRPr="003C3E4D">
        <w:rPr>
          <w:rFonts w:eastAsia="Calibri"/>
          <w:i/>
          <w:iCs/>
          <w:color w:val="2F5496" w:themeColor="accent1" w:themeShade="BF"/>
          <w:sz w:val="24"/>
          <w:szCs w:val="24"/>
          <w:lang w:eastAsia="en-US"/>
        </w:rPr>
        <w:t>NZ</w:t>
      </w:r>
      <w:r w:rsidR="00036E7E">
        <w:rPr>
          <w:rFonts w:eastAsia="Calibri"/>
          <w:i/>
          <w:iCs/>
          <w:color w:val="2F5496" w:themeColor="accent1" w:themeShade="BF"/>
          <w:sz w:val="24"/>
          <w:szCs w:val="24"/>
          <w:lang w:eastAsia="en-US"/>
        </w:rPr>
        <w:t>P</w:t>
      </w:r>
      <w:r w:rsidR="00F049C3">
        <w:rPr>
          <w:rFonts w:eastAsia="Calibri"/>
          <w:i/>
          <w:iCs/>
          <w:color w:val="2F5496" w:themeColor="accent1" w:themeShade="BF"/>
          <w:sz w:val="24"/>
          <w:szCs w:val="24"/>
          <w:lang w:eastAsia="en-US"/>
        </w:rPr>
        <w:t>/</w:t>
      </w:r>
      <w:r w:rsidRPr="003C3E4D">
        <w:rPr>
          <w:rFonts w:eastAsia="Calibri"/>
          <w:i/>
          <w:iCs/>
          <w:color w:val="2F5496" w:themeColor="accent1" w:themeShade="BF"/>
          <w:sz w:val="24"/>
          <w:szCs w:val="24"/>
          <w:lang w:eastAsia="en-US"/>
        </w:rPr>
        <w:t>JP/</w:t>
      </w:r>
      <w:r w:rsidR="007706CC" w:rsidRPr="007706CC">
        <w:rPr>
          <w:i/>
          <w:iCs/>
          <w:color w:val="2F5496" w:themeColor="accent1" w:themeShade="BF"/>
          <w:sz w:val="24"/>
          <w:szCs w:val="24"/>
        </w:rPr>
        <w:t>4690</w:t>
      </w:r>
      <w:r w:rsidRPr="007706CC">
        <w:rPr>
          <w:rFonts w:eastAsia="Calibri"/>
          <w:i/>
          <w:iCs/>
          <w:color w:val="2F5496" w:themeColor="accent1" w:themeShade="BF"/>
          <w:sz w:val="24"/>
          <w:szCs w:val="24"/>
          <w:lang w:eastAsia="en-US"/>
        </w:rPr>
        <w:t>/</w:t>
      </w:r>
      <w:r w:rsidRPr="003C3E4D">
        <w:rPr>
          <w:rFonts w:eastAsia="Calibri"/>
          <w:i/>
          <w:iCs/>
          <w:color w:val="2F5496" w:themeColor="accent1" w:themeShade="BF"/>
          <w:sz w:val="24"/>
          <w:szCs w:val="24"/>
          <w:lang w:eastAsia="en-US"/>
        </w:rPr>
        <w:t xml:space="preserve">26 z dnia </w:t>
      </w:r>
      <w:r w:rsidR="007706CC">
        <w:rPr>
          <w:rFonts w:eastAsia="Calibri"/>
          <w:i/>
          <w:iCs/>
          <w:color w:val="2F5496" w:themeColor="accent1" w:themeShade="BF"/>
          <w:sz w:val="24"/>
          <w:szCs w:val="24"/>
          <w:lang w:eastAsia="en-US"/>
        </w:rPr>
        <w:t>27</w:t>
      </w:r>
      <w:r w:rsidRPr="003C3E4D">
        <w:rPr>
          <w:rFonts w:eastAsia="Calibri"/>
          <w:i/>
          <w:iCs/>
          <w:color w:val="2F5496" w:themeColor="accent1" w:themeShade="BF"/>
          <w:sz w:val="24"/>
          <w:szCs w:val="24"/>
          <w:lang w:eastAsia="en-US"/>
        </w:rPr>
        <w:t>.01.2026r.</w:t>
      </w:r>
    </w:p>
    <w:p w14:paraId="0B81A139" w14:textId="7C184679" w:rsidR="00D20B51" w:rsidRPr="00D20B51" w:rsidRDefault="00D20B51" w:rsidP="00D20B51">
      <w:pPr>
        <w:spacing w:before="120" w:line="312" w:lineRule="auto"/>
        <w:jc w:val="both"/>
        <w:rPr>
          <w:rFonts w:eastAsia="Calibri"/>
          <w:i/>
          <w:iCs/>
          <w:color w:val="00B050"/>
          <w:sz w:val="24"/>
          <w:szCs w:val="24"/>
          <w:lang w:eastAsia="en-US"/>
        </w:rPr>
      </w:pPr>
      <w:r w:rsidRPr="00D20B51">
        <w:rPr>
          <w:rFonts w:eastAsia="Calibri"/>
          <w:i/>
          <w:iCs/>
          <w:color w:val="00B050"/>
          <w:sz w:val="24"/>
          <w:szCs w:val="24"/>
          <w:lang w:eastAsia="en-US"/>
        </w:rPr>
        <w:t>Tekst jednolity uwzględniający zmiany wprowadzone pismem l.dz. 70/NZP/JP/</w:t>
      </w:r>
      <w:r>
        <w:rPr>
          <w:i/>
          <w:iCs/>
          <w:color w:val="00B050"/>
          <w:sz w:val="24"/>
          <w:szCs w:val="24"/>
        </w:rPr>
        <w:t xml:space="preserve"> </w:t>
      </w:r>
      <w:r w:rsidR="00DC5D01" w:rsidRPr="00661E45">
        <w:rPr>
          <w:i/>
          <w:iCs/>
          <w:color w:val="00B050"/>
          <w:sz w:val="24"/>
          <w:szCs w:val="24"/>
        </w:rPr>
        <w:t>7498</w:t>
      </w:r>
      <w:r w:rsidR="00DC5D01">
        <w:rPr>
          <w:i/>
          <w:iCs/>
          <w:color w:val="00B050"/>
          <w:sz w:val="24"/>
          <w:szCs w:val="24"/>
        </w:rPr>
        <w:t xml:space="preserve"> /</w:t>
      </w:r>
      <w:r w:rsidRPr="00D20B51">
        <w:rPr>
          <w:rFonts w:eastAsia="Calibri"/>
          <w:i/>
          <w:iCs/>
          <w:color w:val="00B050"/>
          <w:sz w:val="24"/>
          <w:szCs w:val="24"/>
          <w:lang w:eastAsia="en-US"/>
        </w:rPr>
        <w:t xml:space="preserve">26 z dnia </w:t>
      </w:r>
      <w:r>
        <w:rPr>
          <w:rFonts w:eastAsia="Calibri"/>
          <w:i/>
          <w:iCs/>
          <w:color w:val="00B050"/>
          <w:sz w:val="24"/>
          <w:szCs w:val="24"/>
          <w:lang w:eastAsia="en-US"/>
        </w:rPr>
        <w:t>13</w:t>
      </w:r>
      <w:r w:rsidRPr="00D20B51">
        <w:rPr>
          <w:rFonts w:eastAsia="Calibri"/>
          <w:i/>
          <w:iCs/>
          <w:color w:val="00B050"/>
          <w:sz w:val="24"/>
          <w:szCs w:val="24"/>
          <w:lang w:eastAsia="en-US"/>
        </w:rPr>
        <w:t>.0</w:t>
      </w:r>
      <w:r>
        <w:rPr>
          <w:rFonts w:eastAsia="Calibri"/>
          <w:i/>
          <w:iCs/>
          <w:color w:val="00B050"/>
          <w:sz w:val="24"/>
          <w:szCs w:val="24"/>
          <w:lang w:eastAsia="en-US"/>
        </w:rPr>
        <w:t>2</w:t>
      </w:r>
      <w:r w:rsidRPr="00D20B51">
        <w:rPr>
          <w:rFonts w:eastAsia="Calibri"/>
          <w:i/>
          <w:iCs/>
          <w:color w:val="00B050"/>
          <w:sz w:val="24"/>
          <w:szCs w:val="24"/>
          <w:lang w:eastAsia="en-US"/>
        </w:rPr>
        <w:t>.2026r.</w:t>
      </w:r>
    </w:p>
    <w:p w14:paraId="427BC753" w14:textId="77777777" w:rsidR="00C42212" w:rsidRPr="008C44B6" w:rsidRDefault="00C42212" w:rsidP="00C42212">
      <w:pPr>
        <w:spacing w:before="120" w:line="312" w:lineRule="auto"/>
        <w:jc w:val="both"/>
        <w:rPr>
          <w:rFonts w:eastAsia="Calibri"/>
          <w:i/>
          <w:iCs/>
          <w:color w:val="00B0F0"/>
          <w:sz w:val="24"/>
          <w:szCs w:val="24"/>
          <w:lang w:eastAsia="en-US"/>
        </w:rPr>
      </w:pPr>
      <w:r w:rsidRPr="008C44B6">
        <w:rPr>
          <w:rFonts w:eastAsia="Calibri"/>
          <w:i/>
          <w:iCs/>
          <w:color w:val="00B0F0"/>
          <w:sz w:val="24"/>
          <w:szCs w:val="24"/>
          <w:lang w:eastAsia="en-US"/>
        </w:rPr>
        <w:t>Tekst jednolity uwzględniający zmiany wprowadzone pismem l.dz. 70/NZP/JP/</w:t>
      </w:r>
      <w:r w:rsidRPr="008C44B6">
        <w:rPr>
          <w:i/>
          <w:iCs/>
          <w:color w:val="00B0F0"/>
          <w:sz w:val="24"/>
          <w:szCs w:val="24"/>
        </w:rPr>
        <w:t xml:space="preserve"> 7908 /</w:t>
      </w:r>
      <w:r w:rsidRPr="008C44B6">
        <w:rPr>
          <w:rFonts w:eastAsia="Calibri"/>
          <w:i/>
          <w:iCs/>
          <w:color w:val="00B0F0"/>
          <w:sz w:val="24"/>
          <w:szCs w:val="24"/>
          <w:lang w:eastAsia="en-US"/>
        </w:rPr>
        <w:t>26 z dnia 19.02.2026r.</w:t>
      </w:r>
    </w:p>
    <w:p w14:paraId="49E394EB" w14:textId="111A66C5" w:rsidR="008A0F65" w:rsidRPr="00AA1F7A" w:rsidRDefault="008A0F65" w:rsidP="008A0F65">
      <w:pPr>
        <w:spacing w:before="120" w:line="312" w:lineRule="auto"/>
        <w:jc w:val="both"/>
        <w:rPr>
          <w:rFonts w:eastAsia="Calibri"/>
          <w:i/>
          <w:iCs/>
          <w:color w:val="C45911" w:themeColor="accent2" w:themeShade="BF"/>
          <w:sz w:val="24"/>
          <w:szCs w:val="24"/>
          <w:lang w:eastAsia="en-US"/>
        </w:rPr>
      </w:pPr>
      <w:r w:rsidRPr="00AA1F7A">
        <w:rPr>
          <w:rFonts w:eastAsia="Calibri"/>
          <w:i/>
          <w:iCs/>
          <w:color w:val="C45911" w:themeColor="accent2" w:themeShade="BF"/>
          <w:sz w:val="24"/>
          <w:szCs w:val="24"/>
          <w:lang w:eastAsia="en-US"/>
        </w:rPr>
        <w:t>Tekst jednolity uwzględniający zmiany wprowadzone pismem l.dz. 70/NZP/JP/</w:t>
      </w:r>
      <w:r w:rsidRPr="00AA1F7A">
        <w:rPr>
          <w:i/>
          <w:iCs/>
          <w:color w:val="C45911" w:themeColor="accent2" w:themeShade="BF"/>
          <w:sz w:val="24"/>
          <w:szCs w:val="24"/>
        </w:rPr>
        <w:t xml:space="preserve"> 8296 /</w:t>
      </w:r>
      <w:r w:rsidRPr="00AA1F7A">
        <w:rPr>
          <w:rFonts w:eastAsia="Calibri"/>
          <w:i/>
          <w:iCs/>
          <w:color w:val="C45911" w:themeColor="accent2" w:themeShade="BF"/>
          <w:sz w:val="24"/>
          <w:szCs w:val="24"/>
          <w:lang w:eastAsia="en-US"/>
        </w:rPr>
        <w:t>26 z dnia 23.02.2026r.</w:t>
      </w:r>
    </w:p>
    <w:p w14:paraId="3E68B5BF" w14:textId="7940380C" w:rsidR="0056144A" w:rsidRPr="00D20B51" w:rsidRDefault="0056144A" w:rsidP="00804500">
      <w:pPr>
        <w:spacing w:before="120" w:line="312" w:lineRule="auto"/>
        <w:jc w:val="both"/>
        <w:rPr>
          <w:rFonts w:eastAsia="Calibri"/>
          <w:color w:val="00B05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9C3A6A" w:rsidRDefault="00ED28D9" w:rsidP="00397DBD">
          <w:pPr>
            <w:pStyle w:val="Nagwekspisutreci"/>
            <w:tabs>
              <w:tab w:val="left" w:pos="1276"/>
            </w:tabs>
            <w:rPr>
              <w:color w:val="auto"/>
            </w:rPr>
          </w:pPr>
          <w:r w:rsidRPr="009C3A6A">
            <w:rPr>
              <w:color w:val="auto"/>
            </w:rPr>
            <w:t>Spis treści</w:t>
          </w:r>
        </w:p>
        <w:p w14:paraId="15AB98A7" w14:textId="722C5DF1" w:rsidR="006108BF" w:rsidRDefault="000E716F">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2833808" w:history="1">
            <w:r w:rsidR="006108BF" w:rsidRPr="008852EC">
              <w:rPr>
                <w:rStyle w:val="Hipercze"/>
                <w:noProof/>
              </w:rPr>
              <w:t>Część I. Zamawiający:</w:t>
            </w:r>
            <w:r w:rsidR="006108BF">
              <w:rPr>
                <w:noProof/>
                <w:webHidden/>
              </w:rPr>
              <w:tab/>
            </w:r>
            <w:r w:rsidR="006108BF">
              <w:rPr>
                <w:noProof/>
                <w:webHidden/>
              </w:rPr>
              <w:fldChar w:fldCharType="begin"/>
            </w:r>
            <w:r w:rsidR="006108BF">
              <w:rPr>
                <w:noProof/>
                <w:webHidden/>
              </w:rPr>
              <w:instrText xml:space="preserve"> PAGEREF _Toc222833808 \h </w:instrText>
            </w:r>
            <w:r w:rsidR="006108BF">
              <w:rPr>
                <w:noProof/>
                <w:webHidden/>
              </w:rPr>
            </w:r>
            <w:r w:rsidR="006108BF">
              <w:rPr>
                <w:noProof/>
                <w:webHidden/>
              </w:rPr>
              <w:fldChar w:fldCharType="separate"/>
            </w:r>
            <w:r w:rsidR="006108BF">
              <w:rPr>
                <w:noProof/>
                <w:webHidden/>
              </w:rPr>
              <w:t>3</w:t>
            </w:r>
            <w:r w:rsidR="006108BF">
              <w:rPr>
                <w:noProof/>
                <w:webHidden/>
              </w:rPr>
              <w:fldChar w:fldCharType="end"/>
            </w:r>
          </w:hyperlink>
        </w:p>
        <w:p w14:paraId="730BF417" w14:textId="0B4C7437"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09" w:history="1">
            <w:r w:rsidRPr="008852EC">
              <w:rPr>
                <w:rStyle w:val="Hipercze"/>
                <w:noProof/>
              </w:rPr>
              <w:t>Część II. Postępowanie</w:t>
            </w:r>
            <w:r>
              <w:rPr>
                <w:noProof/>
                <w:webHidden/>
              </w:rPr>
              <w:tab/>
            </w:r>
            <w:r>
              <w:rPr>
                <w:noProof/>
                <w:webHidden/>
              </w:rPr>
              <w:fldChar w:fldCharType="begin"/>
            </w:r>
            <w:r>
              <w:rPr>
                <w:noProof/>
                <w:webHidden/>
              </w:rPr>
              <w:instrText xml:space="preserve"> PAGEREF _Toc222833809 \h </w:instrText>
            </w:r>
            <w:r>
              <w:rPr>
                <w:noProof/>
                <w:webHidden/>
              </w:rPr>
            </w:r>
            <w:r>
              <w:rPr>
                <w:noProof/>
                <w:webHidden/>
              </w:rPr>
              <w:fldChar w:fldCharType="separate"/>
            </w:r>
            <w:r>
              <w:rPr>
                <w:noProof/>
                <w:webHidden/>
              </w:rPr>
              <w:t>3</w:t>
            </w:r>
            <w:r>
              <w:rPr>
                <w:noProof/>
                <w:webHidden/>
              </w:rPr>
              <w:fldChar w:fldCharType="end"/>
            </w:r>
          </w:hyperlink>
        </w:p>
        <w:p w14:paraId="2CA003C1" w14:textId="685C2FFF"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0" w:history="1">
            <w:r w:rsidRPr="008852EC">
              <w:rPr>
                <w:rStyle w:val="Hipercze"/>
                <w:noProof/>
              </w:rPr>
              <w:t>Część III. Przedmiot zamówienia. Termin wykonania.</w:t>
            </w:r>
            <w:r>
              <w:rPr>
                <w:noProof/>
                <w:webHidden/>
              </w:rPr>
              <w:tab/>
            </w:r>
            <w:r>
              <w:rPr>
                <w:noProof/>
                <w:webHidden/>
              </w:rPr>
              <w:fldChar w:fldCharType="begin"/>
            </w:r>
            <w:r>
              <w:rPr>
                <w:noProof/>
                <w:webHidden/>
              </w:rPr>
              <w:instrText xml:space="preserve"> PAGEREF _Toc222833810 \h </w:instrText>
            </w:r>
            <w:r>
              <w:rPr>
                <w:noProof/>
                <w:webHidden/>
              </w:rPr>
            </w:r>
            <w:r>
              <w:rPr>
                <w:noProof/>
                <w:webHidden/>
              </w:rPr>
              <w:fldChar w:fldCharType="separate"/>
            </w:r>
            <w:r>
              <w:rPr>
                <w:noProof/>
                <w:webHidden/>
              </w:rPr>
              <w:t>4</w:t>
            </w:r>
            <w:r>
              <w:rPr>
                <w:noProof/>
                <w:webHidden/>
              </w:rPr>
              <w:fldChar w:fldCharType="end"/>
            </w:r>
          </w:hyperlink>
        </w:p>
        <w:p w14:paraId="11BCBE16" w14:textId="22C09E3E"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1" w:history="1">
            <w:r w:rsidRPr="008852EC">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_Toc222833811 \h </w:instrText>
            </w:r>
            <w:r>
              <w:rPr>
                <w:noProof/>
                <w:webHidden/>
              </w:rPr>
            </w:r>
            <w:r>
              <w:rPr>
                <w:noProof/>
                <w:webHidden/>
              </w:rPr>
              <w:fldChar w:fldCharType="separate"/>
            </w:r>
            <w:r>
              <w:rPr>
                <w:noProof/>
                <w:webHidden/>
              </w:rPr>
              <w:t>4</w:t>
            </w:r>
            <w:r>
              <w:rPr>
                <w:noProof/>
                <w:webHidden/>
              </w:rPr>
              <w:fldChar w:fldCharType="end"/>
            </w:r>
          </w:hyperlink>
        </w:p>
        <w:p w14:paraId="10D50399" w14:textId="17FEAA63"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2" w:history="1">
            <w:r w:rsidRPr="008852EC">
              <w:rPr>
                <w:rStyle w:val="Hipercze"/>
                <w:noProof/>
              </w:rPr>
              <w:t>Część V. Kwalifikacja podmiotowa Wykonawców</w:t>
            </w:r>
            <w:r>
              <w:rPr>
                <w:noProof/>
                <w:webHidden/>
              </w:rPr>
              <w:tab/>
            </w:r>
            <w:r>
              <w:rPr>
                <w:noProof/>
                <w:webHidden/>
              </w:rPr>
              <w:fldChar w:fldCharType="begin"/>
            </w:r>
            <w:r>
              <w:rPr>
                <w:noProof/>
                <w:webHidden/>
              </w:rPr>
              <w:instrText xml:space="preserve"> PAGEREF _Toc222833812 \h </w:instrText>
            </w:r>
            <w:r>
              <w:rPr>
                <w:noProof/>
                <w:webHidden/>
              </w:rPr>
            </w:r>
            <w:r>
              <w:rPr>
                <w:noProof/>
                <w:webHidden/>
              </w:rPr>
              <w:fldChar w:fldCharType="separate"/>
            </w:r>
            <w:r>
              <w:rPr>
                <w:noProof/>
                <w:webHidden/>
              </w:rPr>
              <w:t>4</w:t>
            </w:r>
            <w:r>
              <w:rPr>
                <w:noProof/>
                <w:webHidden/>
              </w:rPr>
              <w:fldChar w:fldCharType="end"/>
            </w:r>
          </w:hyperlink>
        </w:p>
        <w:p w14:paraId="56F7C17F" w14:textId="3CC44A62"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3" w:history="1">
            <w:r w:rsidRPr="008852E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_Toc222833813 \h </w:instrText>
            </w:r>
            <w:r>
              <w:rPr>
                <w:noProof/>
                <w:webHidden/>
              </w:rPr>
            </w:r>
            <w:r>
              <w:rPr>
                <w:noProof/>
                <w:webHidden/>
              </w:rPr>
              <w:fldChar w:fldCharType="separate"/>
            </w:r>
            <w:r>
              <w:rPr>
                <w:noProof/>
                <w:webHidden/>
              </w:rPr>
              <w:t>6</w:t>
            </w:r>
            <w:r>
              <w:rPr>
                <w:noProof/>
                <w:webHidden/>
              </w:rPr>
              <w:fldChar w:fldCharType="end"/>
            </w:r>
          </w:hyperlink>
        </w:p>
        <w:p w14:paraId="79C718D3" w14:textId="62B8AE43"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4" w:history="1">
            <w:r w:rsidRPr="008852EC">
              <w:rPr>
                <w:rStyle w:val="Hipercze"/>
                <w:noProof/>
              </w:rPr>
              <w:t>Część VII. Udostępnienie zasobów</w:t>
            </w:r>
            <w:r>
              <w:rPr>
                <w:noProof/>
                <w:webHidden/>
              </w:rPr>
              <w:tab/>
            </w:r>
            <w:r>
              <w:rPr>
                <w:noProof/>
                <w:webHidden/>
              </w:rPr>
              <w:fldChar w:fldCharType="begin"/>
            </w:r>
            <w:r>
              <w:rPr>
                <w:noProof/>
                <w:webHidden/>
              </w:rPr>
              <w:instrText xml:space="preserve"> PAGEREF _Toc222833814 \h </w:instrText>
            </w:r>
            <w:r>
              <w:rPr>
                <w:noProof/>
                <w:webHidden/>
              </w:rPr>
            </w:r>
            <w:r>
              <w:rPr>
                <w:noProof/>
                <w:webHidden/>
              </w:rPr>
              <w:fldChar w:fldCharType="separate"/>
            </w:r>
            <w:r>
              <w:rPr>
                <w:noProof/>
                <w:webHidden/>
              </w:rPr>
              <w:t>7</w:t>
            </w:r>
            <w:r>
              <w:rPr>
                <w:noProof/>
                <w:webHidden/>
              </w:rPr>
              <w:fldChar w:fldCharType="end"/>
            </w:r>
          </w:hyperlink>
        </w:p>
        <w:p w14:paraId="661041DF" w14:textId="087EE82F"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5" w:history="1">
            <w:r w:rsidRPr="008852EC">
              <w:rPr>
                <w:rStyle w:val="Hipercze"/>
                <w:noProof/>
              </w:rPr>
              <w:t>Część VIII. JEDZ. Podmiotowe środki dowodowe.</w:t>
            </w:r>
            <w:r>
              <w:rPr>
                <w:noProof/>
                <w:webHidden/>
              </w:rPr>
              <w:tab/>
            </w:r>
            <w:r>
              <w:rPr>
                <w:noProof/>
                <w:webHidden/>
              </w:rPr>
              <w:fldChar w:fldCharType="begin"/>
            </w:r>
            <w:r>
              <w:rPr>
                <w:noProof/>
                <w:webHidden/>
              </w:rPr>
              <w:instrText xml:space="preserve"> PAGEREF _Toc222833815 \h </w:instrText>
            </w:r>
            <w:r>
              <w:rPr>
                <w:noProof/>
                <w:webHidden/>
              </w:rPr>
            </w:r>
            <w:r>
              <w:rPr>
                <w:noProof/>
                <w:webHidden/>
              </w:rPr>
              <w:fldChar w:fldCharType="separate"/>
            </w:r>
            <w:r>
              <w:rPr>
                <w:noProof/>
                <w:webHidden/>
              </w:rPr>
              <w:t>7</w:t>
            </w:r>
            <w:r>
              <w:rPr>
                <w:noProof/>
                <w:webHidden/>
              </w:rPr>
              <w:fldChar w:fldCharType="end"/>
            </w:r>
          </w:hyperlink>
        </w:p>
        <w:p w14:paraId="18BC0585" w14:textId="55CFB0FD"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6" w:history="1">
            <w:r w:rsidRPr="008852EC">
              <w:rPr>
                <w:rStyle w:val="Hipercze"/>
                <w:noProof/>
              </w:rPr>
              <w:t>Część IX. Przedmiotowe środki dowodowe</w:t>
            </w:r>
            <w:r>
              <w:rPr>
                <w:noProof/>
                <w:webHidden/>
              </w:rPr>
              <w:tab/>
            </w:r>
            <w:r>
              <w:rPr>
                <w:noProof/>
                <w:webHidden/>
              </w:rPr>
              <w:fldChar w:fldCharType="begin"/>
            </w:r>
            <w:r>
              <w:rPr>
                <w:noProof/>
                <w:webHidden/>
              </w:rPr>
              <w:instrText xml:space="preserve"> PAGEREF _Toc222833816 \h </w:instrText>
            </w:r>
            <w:r>
              <w:rPr>
                <w:noProof/>
                <w:webHidden/>
              </w:rPr>
            </w:r>
            <w:r>
              <w:rPr>
                <w:noProof/>
                <w:webHidden/>
              </w:rPr>
              <w:fldChar w:fldCharType="separate"/>
            </w:r>
            <w:r>
              <w:rPr>
                <w:noProof/>
                <w:webHidden/>
              </w:rPr>
              <w:t>11</w:t>
            </w:r>
            <w:r>
              <w:rPr>
                <w:noProof/>
                <w:webHidden/>
              </w:rPr>
              <w:fldChar w:fldCharType="end"/>
            </w:r>
          </w:hyperlink>
        </w:p>
        <w:p w14:paraId="002C7C50" w14:textId="09430D4C"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7" w:history="1">
            <w:r w:rsidRPr="008852EC">
              <w:rPr>
                <w:rStyle w:val="Hipercze"/>
                <w:noProof/>
              </w:rPr>
              <w:t>Część X. Podwykonawstwo</w:t>
            </w:r>
            <w:r>
              <w:rPr>
                <w:noProof/>
                <w:webHidden/>
              </w:rPr>
              <w:tab/>
            </w:r>
            <w:r>
              <w:rPr>
                <w:noProof/>
                <w:webHidden/>
              </w:rPr>
              <w:fldChar w:fldCharType="begin"/>
            </w:r>
            <w:r>
              <w:rPr>
                <w:noProof/>
                <w:webHidden/>
              </w:rPr>
              <w:instrText xml:space="preserve"> PAGEREF _Toc222833817 \h </w:instrText>
            </w:r>
            <w:r>
              <w:rPr>
                <w:noProof/>
                <w:webHidden/>
              </w:rPr>
            </w:r>
            <w:r>
              <w:rPr>
                <w:noProof/>
                <w:webHidden/>
              </w:rPr>
              <w:fldChar w:fldCharType="separate"/>
            </w:r>
            <w:r>
              <w:rPr>
                <w:noProof/>
                <w:webHidden/>
              </w:rPr>
              <w:t>11</w:t>
            </w:r>
            <w:r>
              <w:rPr>
                <w:noProof/>
                <w:webHidden/>
              </w:rPr>
              <w:fldChar w:fldCharType="end"/>
            </w:r>
          </w:hyperlink>
        </w:p>
        <w:p w14:paraId="45A9B6FE" w14:textId="016FB709"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8" w:history="1">
            <w:r w:rsidRPr="008852EC">
              <w:rPr>
                <w:rStyle w:val="Hipercze"/>
                <w:noProof/>
              </w:rPr>
              <w:t>Część XI. Wadium</w:t>
            </w:r>
            <w:r>
              <w:rPr>
                <w:noProof/>
                <w:webHidden/>
              </w:rPr>
              <w:tab/>
            </w:r>
            <w:r>
              <w:rPr>
                <w:noProof/>
                <w:webHidden/>
              </w:rPr>
              <w:fldChar w:fldCharType="begin"/>
            </w:r>
            <w:r>
              <w:rPr>
                <w:noProof/>
                <w:webHidden/>
              </w:rPr>
              <w:instrText xml:space="preserve"> PAGEREF _Toc222833818 \h </w:instrText>
            </w:r>
            <w:r>
              <w:rPr>
                <w:noProof/>
                <w:webHidden/>
              </w:rPr>
            </w:r>
            <w:r>
              <w:rPr>
                <w:noProof/>
                <w:webHidden/>
              </w:rPr>
              <w:fldChar w:fldCharType="separate"/>
            </w:r>
            <w:r>
              <w:rPr>
                <w:noProof/>
                <w:webHidden/>
              </w:rPr>
              <w:t>12</w:t>
            </w:r>
            <w:r>
              <w:rPr>
                <w:noProof/>
                <w:webHidden/>
              </w:rPr>
              <w:fldChar w:fldCharType="end"/>
            </w:r>
          </w:hyperlink>
        </w:p>
        <w:p w14:paraId="1ADE1561" w14:textId="29F72F63"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9" w:history="1">
            <w:r w:rsidRPr="008852EC">
              <w:rPr>
                <w:rStyle w:val="Hipercze"/>
                <w:noProof/>
              </w:rPr>
              <w:t>Część XII. Opis sposobu przygotowania oferty</w:t>
            </w:r>
            <w:r>
              <w:rPr>
                <w:noProof/>
                <w:webHidden/>
              </w:rPr>
              <w:tab/>
            </w:r>
            <w:r>
              <w:rPr>
                <w:noProof/>
                <w:webHidden/>
              </w:rPr>
              <w:fldChar w:fldCharType="begin"/>
            </w:r>
            <w:r>
              <w:rPr>
                <w:noProof/>
                <w:webHidden/>
              </w:rPr>
              <w:instrText xml:space="preserve"> PAGEREF _Toc222833819 \h </w:instrText>
            </w:r>
            <w:r>
              <w:rPr>
                <w:noProof/>
                <w:webHidden/>
              </w:rPr>
            </w:r>
            <w:r>
              <w:rPr>
                <w:noProof/>
                <w:webHidden/>
              </w:rPr>
              <w:fldChar w:fldCharType="separate"/>
            </w:r>
            <w:r>
              <w:rPr>
                <w:noProof/>
                <w:webHidden/>
              </w:rPr>
              <w:t>12</w:t>
            </w:r>
            <w:r>
              <w:rPr>
                <w:noProof/>
                <w:webHidden/>
              </w:rPr>
              <w:fldChar w:fldCharType="end"/>
            </w:r>
          </w:hyperlink>
        </w:p>
        <w:p w14:paraId="54E6E9B4" w14:textId="10999A6B"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0" w:history="1">
            <w:r w:rsidRPr="008852E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_Toc222833820 \h </w:instrText>
            </w:r>
            <w:r>
              <w:rPr>
                <w:noProof/>
                <w:webHidden/>
              </w:rPr>
            </w:r>
            <w:r>
              <w:rPr>
                <w:noProof/>
                <w:webHidden/>
              </w:rPr>
              <w:fldChar w:fldCharType="separate"/>
            </w:r>
            <w:r>
              <w:rPr>
                <w:noProof/>
                <w:webHidden/>
              </w:rPr>
              <w:t>15</w:t>
            </w:r>
            <w:r>
              <w:rPr>
                <w:noProof/>
                <w:webHidden/>
              </w:rPr>
              <w:fldChar w:fldCharType="end"/>
            </w:r>
          </w:hyperlink>
        </w:p>
        <w:p w14:paraId="39A07276" w14:textId="0EE670B0"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1" w:history="1">
            <w:r w:rsidRPr="008852E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_Toc222833821 \h </w:instrText>
            </w:r>
            <w:r>
              <w:rPr>
                <w:noProof/>
                <w:webHidden/>
              </w:rPr>
            </w:r>
            <w:r>
              <w:rPr>
                <w:noProof/>
                <w:webHidden/>
              </w:rPr>
              <w:fldChar w:fldCharType="separate"/>
            </w:r>
            <w:r>
              <w:rPr>
                <w:noProof/>
                <w:webHidden/>
              </w:rPr>
              <w:t>16</w:t>
            </w:r>
            <w:r>
              <w:rPr>
                <w:noProof/>
                <w:webHidden/>
              </w:rPr>
              <w:fldChar w:fldCharType="end"/>
            </w:r>
          </w:hyperlink>
        </w:p>
        <w:p w14:paraId="5B53EB10" w14:textId="28515019"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2" w:history="1">
            <w:r w:rsidRPr="008852EC">
              <w:rPr>
                <w:rStyle w:val="Hipercze"/>
                <w:noProof/>
              </w:rPr>
              <w:t>Część XV. Opis sposobu obliczenia ceny</w:t>
            </w:r>
            <w:r>
              <w:rPr>
                <w:noProof/>
                <w:webHidden/>
              </w:rPr>
              <w:tab/>
            </w:r>
            <w:r>
              <w:rPr>
                <w:noProof/>
                <w:webHidden/>
              </w:rPr>
              <w:fldChar w:fldCharType="begin"/>
            </w:r>
            <w:r>
              <w:rPr>
                <w:noProof/>
                <w:webHidden/>
              </w:rPr>
              <w:instrText xml:space="preserve"> PAGEREF _Toc222833822 \h </w:instrText>
            </w:r>
            <w:r>
              <w:rPr>
                <w:noProof/>
                <w:webHidden/>
              </w:rPr>
            </w:r>
            <w:r>
              <w:rPr>
                <w:noProof/>
                <w:webHidden/>
              </w:rPr>
              <w:fldChar w:fldCharType="separate"/>
            </w:r>
            <w:r>
              <w:rPr>
                <w:noProof/>
                <w:webHidden/>
              </w:rPr>
              <w:t>16</w:t>
            </w:r>
            <w:r>
              <w:rPr>
                <w:noProof/>
                <w:webHidden/>
              </w:rPr>
              <w:fldChar w:fldCharType="end"/>
            </w:r>
          </w:hyperlink>
        </w:p>
        <w:p w14:paraId="3D6DA89E" w14:textId="4156F4F7"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3" w:history="1">
            <w:r w:rsidRPr="008852EC">
              <w:rPr>
                <w:rStyle w:val="Hipercze"/>
                <w:noProof/>
              </w:rPr>
              <w:t>Część XVI. Kryteria oceny ofert</w:t>
            </w:r>
            <w:r>
              <w:rPr>
                <w:noProof/>
                <w:webHidden/>
              </w:rPr>
              <w:tab/>
            </w:r>
            <w:r>
              <w:rPr>
                <w:noProof/>
                <w:webHidden/>
              </w:rPr>
              <w:fldChar w:fldCharType="begin"/>
            </w:r>
            <w:r>
              <w:rPr>
                <w:noProof/>
                <w:webHidden/>
              </w:rPr>
              <w:instrText xml:space="preserve"> PAGEREF _Toc222833823 \h </w:instrText>
            </w:r>
            <w:r>
              <w:rPr>
                <w:noProof/>
                <w:webHidden/>
              </w:rPr>
            </w:r>
            <w:r>
              <w:rPr>
                <w:noProof/>
                <w:webHidden/>
              </w:rPr>
              <w:fldChar w:fldCharType="separate"/>
            </w:r>
            <w:r>
              <w:rPr>
                <w:noProof/>
                <w:webHidden/>
              </w:rPr>
              <w:t>17</w:t>
            </w:r>
            <w:r>
              <w:rPr>
                <w:noProof/>
                <w:webHidden/>
              </w:rPr>
              <w:fldChar w:fldCharType="end"/>
            </w:r>
          </w:hyperlink>
        </w:p>
        <w:p w14:paraId="32EA8D24" w14:textId="6F29C7B1"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4" w:history="1">
            <w:r w:rsidRPr="008852EC">
              <w:rPr>
                <w:rStyle w:val="Hipercze"/>
                <w:noProof/>
              </w:rPr>
              <w:t>Część XVII. Aukcja elektroniczna</w:t>
            </w:r>
            <w:r>
              <w:rPr>
                <w:noProof/>
                <w:webHidden/>
              </w:rPr>
              <w:tab/>
            </w:r>
            <w:r>
              <w:rPr>
                <w:noProof/>
                <w:webHidden/>
              </w:rPr>
              <w:fldChar w:fldCharType="begin"/>
            </w:r>
            <w:r>
              <w:rPr>
                <w:noProof/>
                <w:webHidden/>
              </w:rPr>
              <w:instrText xml:space="preserve"> PAGEREF _Toc222833824 \h </w:instrText>
            </w:r>
            <w:r>
              <w:rPr>
                <w:noProof/>
                <w:webHidden/>
              </w:rPr>
            </w:r>
            <w:r>
              <w:rPr>
                <w:noProof/>
                <w:webHidden/>
              </w:rPr>
              <w:fldChar w:fldCharType="separate"/>
            </w:r>
            <w:r>
              <w:rPr>
                <w:noProof/>
                <w:webHidden/>
              </w:rPr>
              <w:t>17</w:t>
            </w:r>
            <w:r>
              <w:rPr>
                <w:noProof/>
                <w:webHidden/>
              </w:rPr>
              <w:fldChar w:fldCharType="end"/>
            </w:r>
          </w:hyperlink>
        </w:p>
        <w:p w14:paraId="6B356C73" w14:textId="6B3B4019"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5" w:history="1">
            <w:r w:rsidRPr="008852E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_Toc222833825 \h </w:instrText>
            </w:r>
            <w:r>
              <w:rPr>
                <w:noProof/>
                <w:webHidden/>
              </w:rPr>
            </w:r>
            <w:r>
              <w:rPr>
                <w:noProof/>
                <w:webHidden/>
              </w:rPr>
              <w:fldChar w:fldCharType="separate"/>
            </w:r>
            <w:r>
              <w:rPr>
                <w:noProof/>
                <w:webHidden/>
              </w:rPr>
              <w:t>17</w:t>
            </w:r>
            <w:r>
              <w:rPr>
                <w:noProof/>
                <w:webHidden/>
              </w:rPr>
              <w:fldChar w:fldCharType="end"/>
            </w:r>
          </w:hyperlink>
        </w:p>
        <w:p w14:paraId="7B8E77D4" w14:textId="1741BF69"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6" w:history="1">
            <w:r w:rsidRPr="008852E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_Toc222833826 \h </w:instrText>
            </w:r>
            <w:r>
              <w:rPr>
                <w:noProof/>
                <w:webHidden/>
              </w:rPr>
            </w:r>
            <w:r>
              <w:rPr>
                <w:noProof/>
                <w:webHidden/>
              </w:rPr>
              <w:fldChar w:fldCharType="separate"/>
            </w:r>
            <w:r>
              <w:rPr>
                <w:noProof/>
                <w:webHidden/>
              </w:rPr>
              <w:t>18</w:t>
            </w:r>
            <w:r>
              <w:rPr>
                <w:noProof/>
                <w:webHidden/>
              </w:rPr>
              <w:fldChar w:fldCharType="end"/>
            </w:r>
          </w:hyperlink>
        </w:p>
        <w:p w14:paraId="2397EA31" w14:textId="7DF068C3"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7" w:history="1">
            <w:r w:rsidRPr="008852EC">
              <w:rPr>
                <w:rStyle w:val="Hipercze"/>
                <w:noProof/>
              </w:rPr>
              <w:t>Część XX. Istotne postanowienia umowy (IPU)</w:t>
            </w:r>
            <w:r>
              <w:rPr>
                <w:noProof/>
                <w:webHidden/>
              </w:rPr>
              <w:tab/>
            </w:r>
            <w:r>
              <w:rPr>
                <w:noProof/>
                <w:webHidden/>
              </w:rPr>
              <w:fldChar w:fldCharType="begin"/>
            </w:r>
            <w:r>
              <w:rPr>
                <w:noProof/>
                <w:webHidden/>
              </w:rPr>
              <w:instrText xml:space="preserve"> PAGEREF _Toc222833827 \h </w:instrText>
            </w:r>
            <w:r>
              <w:rPr>
                <w:noProof/>
                <w:webHidden/>
              </w:rPr>
            </w:r>
            <w:r>
              <w:rPr>
                <w:noProof/>
                <w:webHidden/>
              </w:rPr>
              <w:fldChar w:fldCharType="separate"/>
            </w:r>
            <w:r>
              <w:rPr>
                <w:noProof/>
                <w:webHidden/>
              </w:rPr>
              <w:t>18</w:t>
            </w:r>
            <w:r>
              <w:rPr>
                <w:noProof/>
                <w:webHidden/>
              </w:rPr>
              <w:fldChar w:fldCharType="end"/>
            </w:r>
          </w:hyperlink>
        </w:p>
        <w:p w14:paraId="16001C1D" w14:textId="33A43D55"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8" w:history="1">
            <w:r w:rsidRPr="008852E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_Toc222833828 \h </w:instrText>
            </w:r>
            <w:r>
              <w:rPr>
                <w:noProof/>
                <w:webHidden/>
              </w:rPr>
            </w:r>
            <w:r>
              <w:rPr>
                <w:noProof/>
                <w:webHidden/>
              </w:rPr>
              <w:fldChar w:fldCharType="separate"/>
            </w:r>
            <w:r>
              <w:rPr>
                <w:noProof/>
                <w:webHidden/>
              </w:rPr>
              <w:t>18</w:t>
            </w:r>
            <w:r>
              <w:rPr>
                <w:noProof/>
                <w:webHidden/>
              </w:rPr>
              <w:fldChar w:fldCharType="end"/>
            </w:r>
          </w:hyperlink>
        </w:p>
        <w:p w14:paraId="1D4354DC" w14:textId="10C5DB3C"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9" w:history="1">
            <w:r w:rsidRPr="008852EC">
              <w:rPr>
                <w:rStyle w:val="Hipercze"/>
                <w:noProof/>
              </w:rPr>
              <w:t>Część XXII. Pouczenie o środkach ochrony prawnej.</w:t>
            </w:r>
            <w:r>
              <w:rPr>
                <w:noProof/>
                <w:webHidden/>
              </w:rPr>
              <w:tab/>
            </w:r>
            <w:r>
              <w:rPr>
                <w:noProof/>
                <w:webHidden/>
              </w:rPr>
              <w:fldChar w:fldCharType="begin"/>
            </w:r>
            <w:r>
              <w:rPr>
                <w:noProof/>
                <w:webHidden/>
              </w:rPr>
              <w:instrText xml:space="preserve"> PAGEREF _Toc222833829 \h </w:instrText>
            </w:r>
            <w:r>
              <w:rPr>
                <w:noProof/>
                <w:webHidden/>
              </w:rPr>
            </w:r>
            <w:r>
              <w:rPr>
                <w:noProof/>
                <w:webHidden/>
              </w:rPr>
              <w:fldChar w:fldCharType="separate"/>
            </w:r>
            <w:r>
              <w:rPr>
                <w:noProof/>
                <w:webHidden/>
              </w:rPr>
              <w:t>18</w:t>
            </w:r>
            <w:r>
              <w:rPr>
                <w:noProof/>
                <w:webHidden/>
              </w:rPr>
              <w:fldChar w:fldCharType="end"/>
            </w:r>
          </w:hyperlink>
        </w:p>
        <w:p w14:paraId="3B1B4AF9" w14:textId="4C077D75"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30" w:history="1">
            <w:r w:rsidRPr="008852EC">
              <w:rPr>
                <w:rStyle w:val="Hipercze"/>
                <w:noProof/>
              </w:rPr>
              <w:t>Wykaz załączników</w:t>
            </w:r>
            <w:r>
              <w:rPr>
                <w:noProof/>
                <w:webHidden/>
              </w:rPr>
              <w:tab/>
            </w:r>
            <w:r>
              <w:rPr>
                <w:noProof/>
                <w:webHidden/>
              </w:rPr>
              <w:fldChar w:fldCharType="begin"/>
            </w:r>
            <w:r>
              <w:rPr>
                <w:noProof/>
                <w:webHidden/>
              </w:rPr>
              <w:instrText xml:space="preserve"> PAGEREF _Toc222833830 \h </w:instrText>
            </w:r>
            <w:r>
              <w:rPr>
                <w:noProof/>
                <w:webHidden/>
              </w:rPr>
            </w:r>
            <w:r>
              <w:rPr>
                <w:noProof/>
                <w:webHidden/>
              </w:rPr>
              <w:fldChar w:fldCharType="separate"/>
            </w:r>
            <w:r>
              <w:rPr>
                <w:noProof/>
                <w:webHidden/>
              </w:rPr>
              <w:t>19</w:t>
            </w:r>
            <w:r>
              <w:rPr>
                <w:noProof/>
                <w:webHidden/>
              </w:rPr>
              <w:fldChar w:fldCharType="end"/>
            </w:r>
          </w:hyperlink>
        </w:p>
        <w:p w14:paraId="0F395070" w14:textId="2117FE23"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184558"/>
      <w:bookmarkStart w:id="2" w:name="_Toc222833808"/>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p>
    <w:p w14:paraId="40C1B479" w14:textId="77777777" w:rsidR="004F5B93" w:rsidRPr="00057162" w:rsidRDefault="004F5B93" w:rsidP="004F5B93">
      <w:pPr>
        <w:spacing w:before="120" w:line="312" w:lineRule="auto"/>
        <w:jc w:val="both"/>
        <w:rPr>
          <w:b/>
          <w:bCs/>
          <w:sz w:val="24"/>
          <w:szCs w:val="24"/>
        </w:rPr>
      </w:pPr>
      <w:r w:rsidRPr="00057162">
        <w:rPr>
          <w:b/>
          <w:bCs/>
          <w:sz w:val="24"/>
          <w:szCs w:val="24"/>
        </w:rPr>
        <w:t>Polska Grupa Górnicza S.A.</w:t>
      </w:r>
    </w:p>
    <w:p w14:paraId="62356E41" w14:textId="77777777" w:rsidR="004F5B93" w:rsidRPr="00057162" w:rsidRDefault="004F5B93" w:rsidP="004F5B93">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36D3ADD2" w14:textId="77777777" w:rsidR="004F5B93" w:rsidRPr="00057162" w:rsidRDefault="004F5B93" w:rsidP="004F5B93">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71C034F1" w14:textId="77777777" w:rsidR="004F5B93" w:rsidRDefault="004F5B93" w:rsidP="004F5B93">
      <w:pPr>
        <w:spacing w:before="120" w:line="312" w:lineRule="auto"/>
        <w:rPr>
          <w:rStyle w:val="Hipercze"/>
          <w:sz w:val="24"/>
          <w:szCs w:val="24"/>
        </w:rPr>
      </w:pPr>
      <w:r w:rsidRPr="00057162">
        <w:rPr>
          <w:sz w:val="24"/>
          <w:szCs w:val="24"/>
        </w:rPr>
        <w:t>Adres strony internetowej prowadzonego postępowania</w:t>
      </w:r>
      <w:r w:rsidRPr="00057162">
        <w:rPr>
          <w:bCs/>
          <w:sz w:val="24"/>
          <w:szCs w:val="24"/>
        </w:rPr>
        <w:t xml:space="preserve">: </w:t>
      </w:r>
    </w:p>
    <w:p w14:paraId="75BBF1B7" w14:textId="77777777" w:rsidR="004F5B93" w:rsidRPr="00A002AB" w:rsidRDefault="004F5B93" w:rsidP="004F5B93">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4634F689" w14:textId="77777777" w:rsidR="004F5B93" w:rsidRDefault="004F5B93" w:rsidP="004F5B93">
      <w:pPr>
        <w:spacing w:before="120"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78E2C5C0" w14:textId="77777777" w:rsidR="004F5B93" w:rsidRPr="008C4046" w:rsidRDefault="004F5B93" w:rsidP="004F5B93">
      <w:pPr>
        <w:spacing w:before="120" w:line="312" w:lineRule="auto"/>
        <w:jc w:val="both"/>
        <w:rPr>
          <w:bCs/>
          <w:iCs/>
          <w:sz w:val="24"/>
          <w:szCs w:val="24"/>
        </w:rPr>
      </w:pPr>
      <w:r w:rsidRPr="008C4046">
        <w:rPr>
          <w:rStyle w:val="Hipercze"/>
          <w:bCs/>
          <w:iCs/>
          <w:color w:val="auto"/>
          <w:sz w:val="24"/>
          <w:szCs w:val="24"/>
          <w:u w:val="none"/>
        </w:rPr>
        <w:t>Infolinia: +48 32 716 9999</w:t>
      </w:r>
    </w:p>
    <w:p w14:paraId="2EC94ABE" w14:textId="77777777" w:rsidR="004F5B93" w:rsidRPr="00057162" w:rsidRDefault="004F5B93" w:rsidP="004F5B93">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B48A7AA" w14:textId="77777777" w:rsidR="004F5B93" w:rsidRDefault="004F5B93" w:rsidP="008C4046">
      <w:pPr>
        <w:spacing w:line="312" w:lineRule="auto"/>
        <w:jc w:val="both"/>
        <w:rPr>
          <w:bCs/>
          <w:iCs/>
          <w:sz w:val="24"/>
          <w:szCs w:val="24"/>
        </w:rPr>
      </w:pPr>
    </w:p>
    <w:p w14:paraId="3F5A33F7" w14:textId="4848C8B5" w:rsidR="00F13DFD" w:rsidRPr="00057162" w:rsidRDefault="009D439B" w:rsidP="008C4046">
      <w:pPr>
        <w:spacing w:line="312" w:lineRule="auto"/>
        <w:jc w:val="both"/>
        <w:rPr>
          <w:bCs/>
          <w:iCs/>
          <w:sz w:val="24"/>
          <w:szCs w:val="24"/>
        </w:rPr>
      </w:pPr>
      <w:r>
        <w:rPr>
          <w:bCs/>
          <w:iCs/>
          <w:sz w:val="24"/>
          <w:szCs w:val="24"/>
        </w:rPr>
        <w:t>Centrala PGG S.A.</w:t>
      </w:r>
    </w:p>
    <w:p w14:paraId="02886673" w14:textId="77B3E390" w:rsidR="00F13DFD" w:rsidRPr="00057162" w:rsidRDefault="009D439B" w:rsidP="008C4046">
      <w:pPr>
        <w:spacing w:line="312" w:lineRule="auto"/>
        <w:jc w:val="both"/>
        <w:rPr>
          <w:bCs/>
          <w:iCs/>
          <w:sz w:val="24"/>
          <w:szCs w:val="24"/>
        </w:rPr>
      </w:pPr>
      <w:r>
        <w:rPr>
          <w:bCs/>
          <w:iCs/>
          <w:sz w:val="24"/>
          <w:szCs w:val="24"/>
        </w:rPr>
        <w:t>ul. Powstańców 30</w:t>
      </w:r>
    </w:p>
    <w:p w14:paraId="4FAC7AAF" w14:textId="0474585E" w:rsidR="00F13DFD" w:rsidRPr="008C4046" w:rsidRDefault="009D439B" w:rsidP="008C4046">
      <w:pPr>
        <w:spacing w:line="312" w:lineRule="auto"/>
        <w:jc w:val="both"/>
        <w:rPr>
          <w:bCs/>
          <w:iCs/>
          <w:sz w:val="24"/>
          <w:szCs w:val="24"/>
        </w:rPr>
      </w:pPr>
      <w:r>
        <w:rPr>
          <w:bCs/>
          <w:iCs/>
          <w:sz w:val="24"/>
          <w:szCs w:val="24"/>
        </w:rPr>
        <w:t>40-039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184559"/>
      <w:bookmarkStart w:id="5" w:name="_Toc222833809"/>
      <w:r w:rsidRPr="00057162">
        <w:rPr>
          <w:rFonts w:ascii="Times New Roman" w:hAnsi="Times New Roman" w:cs="Times New Roman"/>
          <w:color w:val="auto"/>
          <w:sz w:val="24"/>
          <w:szCs w:val="24"/>
        </w:rPr>
        <w:t>Część II. Postępowanie</w:t>
      </w:r>
      <w:bookmarkEnd w:id="4"/>
      <w:bookmarkEnd w:id="5"/>
    </w:p>
    <w:p w14:paraId="12506E4B" w14:textId="77777777" w:rsidR="00B735DB" w:rsidRPr="00057162" w:rsidRDefault="00B735DB" w:rsidP="00B735DB">
      <w:pPr>
        <w:pStyle w:val="Akapitzlist"/>
        <w:numPr>
          <w:ilvl w:val="0"/>
          <w:numId w:val="6"/>
        </w:numPr>
        <w:spacing w:before="120" w:line="312" w:lineRule="auto"/>
        <w:ind w:hanging="357"/>
        <w:contextualSpacing w:val="0"/>
        <w:jc w:val="both"/>
      </w:pPr>
      <w:bookmarkStart w:id="6" w:name="_Toc106184560"/>
      <w:r w:rsidRPr="00057162">
        <w:t xml:space="preserve">Postępowanie o udzielenie zamówienia sektorowego prowadzone jest w trybie przetargu nieograniczonego na podstawie przepisów ustawy z dnia 11 września 2019 r. (Dz.U. </w:t>
      </w:r>
      <w:r>
        <w:t xml:space="preserve">2019 </w:t>
      </w:r>
      <w:r w:rsidRPr="00057162">
        <w:t xml:space="preserve">poz. 2019 ze zm.), zwanej dalej ustawą </w:t>
      </w:r>
      <w:proofErr w:type="spellStart"/>
      <w:r w:rsidRPr="00057162">
        <w:t>Pzp</w:t>
      </w:r>
      <w:proofErr w:type="spellEnd"/>
      <w:r w:rsidRPr="00057162">
        <w:t>.</w:t>
      </w:r>
    </w:p>
    <w:p w14:paraId="32A3DE8E" w14:textId="77777777" w:rsidR="00B735DB" w:rsidRDefault="00B735DB" w:rsidP="00B735DB">
      <w:pPr>
        <w:pStyle w:val="Akapitzlist"/>
        <w:numPr>
          <w:ilvl w:val="0"/>
          <w:numId w:val="6"/>
        </w:numPr>
        <w:spacing w:before="120" w:line="312" w:lineRule="auto"/>
        <w:ind w:hanging="357"/>
        <w:contextualSpacing w:val="0"/>
        <w:jc w:val="both"/>
      </w:pPr>
      <w:r w:rsidRPr="00057162">
        <w:t>Postępowanie jest prowadzone w języku polskim.</w:t>
      </w:r>
    </w:p>
    <w:p w14:paraId="4E9E1F1C" w14:textId="77777777" w:rsidR="00B735DB" w:rsidRPr="00FB1A3F" w:rsidRDefault="00B735DB" w:rsidP="00B735DB">
      <w:pPr>
        <w:pStyle w:val="Akapitzlist"/>
        <w:ind w:left="360"/>
        <w:jc w:val="both"/>
        <w:rPr>
          <w:color w:val="0070C0"/>
        </w:rPr>
      </w:pPr>
    </w:p>
    <w:p w14:paraId="231C6784" w14:textId="77777777" w:rsidR="00B735DB" w:rsidRPr="008C4046" w:rsidRDefault="00B735DB" w:rsidP="00B735DB">
      <w:pPr>
        <w:pStyle w:val="Akapitzlist"/>
        <w:ind w:left="360"/>
        <w:jc w:val="both"/>
        <w:rPr>
          <w:sz w:val="2"/>
          <w:szCs w:val="2"/>
        </w:rPr>
      </w:pPr>
    </w:p>
    <w:p w14:paraId="13BBED7A" w14:textId="77777777" w:rsidR="00B735DB" w:rsidRDefault="00B735DB" w:rsidP="00B735D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1D6890F7" w14:textId="77777777" w:rsidR="00B735DB" w:rsidRPr="00076D3F" w:rsidRDefault="00B735DB" w:rsidP="00B735DB">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4F8E1ECF" w14:textId="77777777" w:rsidR="00B735DB" w:rsidRPr="00076D3F" w:rsidRDefault="00B735DB" w:rsidP="00B735DB">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1A40C531" w14:textId="77777777" w:rsidR="00B735DB" w:rsidRPr="00FB1A3F" w:rsidRDefault="00B735DB" w:rsidP="00B735DB">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2283381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42D1B0E7" w14:textId="593647D4" w:rsidR="00E12C31" w:rsidRPr="0044211F" w:rsidRDefault="00F13DFD" w:rsidP="002D3764">
      <w:pPr>
        <w:pStyle w:val="Akapitzlist"/>
        <w:numPr>
          <w:ilvl w:val="0"/>
          <w:numId w:val="1"/>
        </w:numPr>
        <w:spacing w:before="120" w:line="312" w:lineRule="auto"/>
        <w:contextualSpacing w:val="0"/>
        <w:jc w:val="both"/>
        <w:rPr>
          <w:b/>
          <w:bCs/>
        </w:rPr>
      </w:pPr>
      <w:r w:rsidRPr="00057162">
        <w:t>Przedmiotem zamówienia jest</w:t>
      </w:r>
      <w:r w:rsidR="00E12C31">
        <w:t xml:space="preserve"> zawarcie </w:t>
      </w:r>
      <w:r w:rsidR="00E12C31" w:rsidRPr="00655321">
        <w:rPr>
          <w:b/>
          <w:bCs/>
        </w:rPr>
        <w:t>umowy ramowej</w:t>
      </w:r>
      <w:r w:rsidR="00E12C31">
        <w:t xml:space="preserve"> </w:t>
      </w:r>
      <w:proofErr w:type="spellStart"/>
      <w:r w:rsidR="00E12C31">
        <w:t>pn</w:t>
      </w:r>
      <w:proofErr w:type="spellEnd"/>
      <w:r w:rsidRPr="00057162">
        <w:t xml:space="preserve">: </w:t>
      </w:r>
      <w:r w:rsidR="004F5B93">
        <w:rPr>
          <w:b/>
          <w:bCs/>
        </w:rPr>
        <w:t>Świadczenie usług przewozów węgla transportem kolejowym na zamówienie PGG S.A.</w:t>
      </w:r>
    </w:p>
    <w:p w14:paraId="4D37EEC6" w14:textId="10059FD7" w:rsidR="00F13DFD" w:rsidRPr="00E12C31" w:rsidRDefault="00F13DFD" w:rsidP="002D3764">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E12C31">
        <w:rPr>
          <w:b/>
          <w:bCs/>
          <w:iCs/>
        </w:rPr>
        <w:t>Załączniku nr 1</w:t>
      </w:r>
      <w:r w:rsidR="00CA0422" w:rsidRPr="00E12C31">
        <w:rPr>
          <w:b/>
          <w:bCs/>
        </w:rPr>
        <w:t xml:space="preserve"> do S</w:t>
      </w:r>
      <w:r w:rsidRPr="00E12C31">
        <w:rPr>
          <w:b/>
          <w:bCs/>
        </w:rPr>
        <w:t>WZ.</w:t>
      </w:r>
    </w:p>
    <w:p w14:paraId="53081EB8" w14:textId="0A261FAD" w:rsidR="00E12C31" w:rsidRPr="004F21C7" w:rsidRDefault="00182B15" w:rsidP="003C64DD">
      <w:pPr>
        <w:pStyle w:val="Akapitzlist"/>
        <w:numPr>
          <w:ilvl w:val="0"/>
          <w:numId w:val="1"/>
        </w:numPr>
        <w:spacing w:before="120" w:line="312" w:lineRule="auto"/>
        <w:contextualSpacing w:val="0"/>
        <w:jc w:val="both"/>
        <w:rPr>
          <w:bCs/>
        </w:rPr>
      </w:pPr>
      <w:r w:rsidRPr="004F21C7">
        <w:t>Kody CPV:</w:t>
      </w:r>
      <w:r w:rsidR="00E12C31" w:rsidRPr="004F21C7">
        <w:t xml:space="preserve"> </w:t>
      </w:r>
      <w:r w:rsidR="00E12C31" w:rsidRPr="004F21C7">
        <w:rPr>
          <w:iCs/>
        </w:rPr>
        <w:t>60200000-0</w:t>
      </w:r>
      <w:r w:rsidR="00222515" w:rsidRPr="004F21C7">
        <w:rPr>
          <w:iCs/>
        </w:rPr>
        <w:t>, 90512000-9</w:t>
      </w:r>
    </w:p>
    <w:p w14:paraId="62FA2AAA" w14:textId="69558543" w:rsidR="00A02094" w:rsidRPr="009D439B" w:rsidRDefault="00331E2C" w:rsidP="002D3764">
      <w:pPr>
        <w:pStyle w:val="Akapitzlist"/>
        <w:numPr>
          <w:ilvl w:val="0"/>
          <w:numId w:val="1"/>
        </w:numPr>
        <w:spacing w:before="120" w:line="312" w:lineRule="auto"/>
        <w:contextualSpacing w:val="0"/>
        <w:jc w:val="both"/>
        <w:rPr>
          <w:bCs/>
        </w:rPr>
      </w:pPr>
      <w:r>
        <w:t xml:space="preserve">Okres obowiązywania umowy ramowej </w:t>
      </w:r>
      <w:r w:rsidR="00F625E4" w:rsidRPr="009D439B">
        <w:rPr>
          <w:bCs/>
        </w:rPr>
        <w:t xml:space="preserve">został określony w </w:t>
      </w:r>
      <w:r w:rsidR="00FB5D59" w:rsidRPr="009D439B">
        <w:rPr>
          <w:bCs/>
        </w:rPr>
        <w:t>§</w:t>
      </w:r>
      <w:r w:rsidR="00E12C31" w:rsidRPr="009D439B">
        <w:rPr>
          <w:bCs/>
        </w:rPr>
        <w:t>4</w:t>
      </w:r>
      <w:r w:rsidR="00FB5D59" w:rsidRPr="009D439B">
        <w:rPr>
          <w:bCs/>
        </w:rPr>
        <w:t xml:space="preserve"> </w:t>
      </w:r>
      <w:r w:rsidR="00AA5DFD" w:rsidRPr="009D439B">
        <w:rPr>
          <w:bCs/>
        </w:rPr>
        <w:t>Istotnych postanowień umowy (IPU)</w:t>
      </w:r>
      <w:r w:rsidR="002578F8" w:rsidRPr="009D439B">
        <w:rPr>
          <w:bCs/>
        </w:rPr>
        <w:t xml:space="preserve"> </w:t>
      </w:r>
      <w:r w:rsidR="00AA5DFD" w:rsidRPr="009D439B">
        <w:rPr>
          <w:bCs/>
        </w:rPr>
        <w:t>-</w:t>
      </w:r>
      <w:r w:rsidR="002578F8" w:rsidRPr="009D439B">
        <w:rPr>
          <w:bCs/>
        </w:rPr>
        <w:t xml:space="preserve"> </w:t>
      </w:r>
      <w:r w:rsidR="00AA5DFD" w:rsidRPr="009D439B">
        <w:rPr>
          <w:b/>
        </w:rPr>
        <w:t xml:space="preserve">Załącznik nr </w:t>
      </w:r>
      <w:r w:rsidR="00DF5FE0">
        <w:rPr>
          <w:b/>
        </w:rPr>
        <w:t>5</w:t>
      </w:r>
      <w:r w:rsidR="00AA5DFD" w:rsidRPr="009D439B">
        <w:rPr>
          <w:b/>
        </w:rPr>
        <w:t xml:space="preserve"> do SWZ</w:t>
      </w:r>
      <w:r w:rsidR="00AA5DFD" w:rsidRPr="009D439B">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184561"/>
      <w:bookmarkStart w:id="9" w:name="_Toc222833811"/>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8"/>
      <w:bookmarkEnd w:id="9"/>
    </w:p>
    <w:p w14:paraId="3DC11151" w14:textId="77777777" w:rsidR="00F625E4" w:rsidRPr="009D753A" w:rsidRDefault="00F625E4" w:rsidP="00804500">
      <w:pPr>
        <w:spacing w:before="120" w:line="312" w:lineRule="auto"/>
        <w:jc w:val="both"/>
        <w:rPr>
          <w:sz w:val="2"/>
          <w:szCs w:val="2"/>
        </w:rPr>
      </w:pPr>
    </w:p>
    <w:p w14:paraId="256CFBE5" w14:textId="653E7FC3" w:rsidR="00C30F34" w:rsidRDefault="008C4046" w:rsidP="00E12C31">
      <w:pPr>
        <w:pStyle w:val="Akapitzlist"/>
        <w:numPr>
          <w:ilvl w:val="6"/>
          <w:numId w:val="1"/>
        </w:numPr>
        <w:spacing w:line="312" w:lineRule="auto"/>
        <w:ind w:left="284" w:hanging="284"/>
        <w:jc w:val="both"/>
        <w:rPr>
          <w:bCs/>
        </w:rPr>
      </w:pPr>
      <w:r w:rsidRPr="00E12C31">
        <w:rPr>
          <w:bCs/>
        </w:rPr>
        <w:t>Zamawiający</w:t>
      </w:r>
      <w:r w:rsidR="00C30F34" w:rsidRPr="00E12C31">
        <w:rPr>
          <w:bCs/>
        </w:rPr>
        <w:t xml:space="preserve"> nie dopuszcza składania ofert częściowych</w:t>
      </w:r>
      <w:r w:rsidR="009F7139" w:rsidRPr="00E12C31">
        <w:rPr>
          <w:bCs/>
        </w:rPr>
        <w:t>.</w:t>
      </w:r>
    </w:p>
    <w:p w14:paraId="29BFADDC" w14:textId="5DC6CA83" w:rsidR="00C30F34" w:rsidRDefault="008C4046" w:rsidP="00E12C31">
      <w:pPr>
        <w:pStyle w:val="Akapitzlist"/>
        <w:numPr>
          <w:ilvl w:val="6"/>
          <w:numId w:val="1"/>
        </w:numPr>
        <w:spacing w:line="312" w:lineRule="auto"/>
        <w:ind w:left="284" w:hanging="284"/>
        <w:jc w:val="both"/>
        <w:rPr>
          <w:bCs/>
        </w:rPr>
      </w:pPr>
      <w:r w:rsidRPr="00E12C31">
        <w:rPr>
          <w:bCs/>
        </w:rPr>
        <w:t>Zamawiający</w:t>
      </w:r>
      <w:r w:rsidR="00C30F34" w:rsidRPr="00E12C31">
        <w:rPr>
          <w:bCs/>
        </w:rPr>
        <w:t xml:space="preserve"> nie przewiduje udzieleni</w:t>
      </w:r>
      <w:r w:rsidR="00331E2C">
        <w:rPr>
          <w:bCs/>
        </w:rPr>
        <w:t xml:space="preserve">a </w:t>
      </w:r>
      <w:r w:rsidR="00C30F34" w:rsidRPr="00E12C31">
        <w:rPr>
          <w:bCs/>
        </w:rPr>
        <w:t xml:space="preserve">zamówienia podobnego, o którym mowa </w:t>
      </w:r>
      <w:r w:rsidR="009D753A" w:rsidRPr="00E12C31">
        <w:rPr>
          <w:bCs/>
        </w:rPr>
        <w:br/>
      </w:r>
      <w:r w:rsidR="004068EB" w:rsidRPr="00E12C31">
        <w:rPr>
          <w:bCs/>
        </w:rPr>
        <w:t>w</w:t>
      </w:r>
      <w:r w:rsidR="009F7139" w:rsidRPr="00E12C31">
        <w:rPr>
          <w:bCs/>
        </w:rPr>
        <w:t xml:space="preserve"> </w:t>
      </w:r>
      <w:r w:rsidR="00C30F34" w:rsidRPr="00E12C31">
        <w:rPr>
          <w:bCs/>
        </w:rPr>
        <w:t>u</w:t>
      </w:r>
      <w:r w:rsidR="0070694E" w:rsidRPr="00E12C31">
        <w:rPr>
          <w:bCs/>
        </w:rPr>
        <w:t xml:space="preserve">stawie </w:t>
      </w:r>
      <w:proofErr w:type="spellStart"/>
      <w:r w:rsidR="0070694E" w:rsidRPr="00E12C31">
        <w:rPr>
          <w:bCs/>
        </w:rPr>
        <w:t>P</w:t>
      </w:r>
      <w:r w:rsidR="00C30F34" w:rsidRPr="00E12C31">
        <w:rPr>
          <w:bCs/>
        </w:rPr>
        <w:t>zp</w:t>
      </w:r>
      <w:proofErr w:type="spellEnd"/>
      <w:r w:rsidR="00C30F34" w:rsidRPr="00E12C31">
        <w:rPr>
          <w:bCs/>
        </w:rPr>
        <w:t>.</w:t>
      </w:r>
    </w:p>
    <w:p w14:paraId="0E8BBACD" w14:textId="14894C63" w:rsidR="00C30F34" w:rsidRPr="00E12C31" w:rsidRDefault="008C4046" w:rsidP="009D753A">
      <w:pPr>
        <w:pStyle w:val="Akapitzlist"/>
        <w:numPr>
          <w:ilvl w:val="6"/>
          <w:numId w:val="1"/>
        </w:numPr>
        <w:spacing w:line="312" w:lineRule="auto"/>
        <w:ind w:left="284" w:hanging="284"/>
        <w:jc w:val="both"/>
        <w:rPr>
          <w:bCs/>
        </w:rPr>
      </w:pPr>
      <w:r w:rsidRPr="00E12C31">
        <w:rPr>
          <w:bCs/>
        </w:rPr>
        <w:t>Zamawiający</w:t>
      </w:r>
      <w:r w:rsidR="00C30F34" w:rsidRPr="00E12C31">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184562"/>
      <w:bookmarkStart w:id="11" w:name="_Toc222833812"/>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0"/>
      <w:bookmarkEnd w:id="11"/>
    </w:p>
    <w:p w14:paraId="744C607A" w14:textId="77777777" w:rsidR="005C4A79" w:rsidRPr="00057162" w:rsidRDefault="005C4A79" w:rsidP="005C4A79">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311E2766" w14:textId="77777777" w:rsidR="005C4A79" w:rsidRPr="00057162" w:rsidRDefault="005C4A79" w:rsidP="005C4A79">
      <w:pPr>
        <w:pStyle w:val="Akapitzlist"/>
        <w:numPr>
          <w:ilvl w:val="0"/>
          <w:numId w:val="2"/>
        </w:numPr>
        <w:spacing w:before="120" w:line="312" w:lineRule="auto"/>
        <w:contextualSpacing w:val="0"/>
        <w:jc w:val="both"/>
      </w:pPr>
      <w:r w:rsidRPr="00057162">
        <w:t xml:space="preserve">Wykluczeniu z postępowania podlega </w:t>
      </w:r>
      <w:r>
        <w:t>Wykonawca</w:t>
      </w:r>
      <w:r w:rsidRPr="00057162">
        <w:t>:</w:t>
      </w:r>
    </w:p>
    <w:p w14:paraId="6CDA504A" w14:textId="77777777" w:rsidR="005C4A79" w:rsidRPr="00FC7C08" w:rsidRDefault="005C4A79" w:rsidP="005C4A79">
      <w:pPr>
        <w:pStyle w:val="Akapitzlist"/>
        <w:numPr>
          <w:ilvl w:val="1"/>
          <w:numId w:val="2"/>
        </w:numPr>
        <w:spacing w:before="120" w:line="312" w:lineRule="auto"/>
        <w:contextualSpacing w:val="0"/>
        <w:jc w:val="both"/>
      </w:pPr>
      <w:r w:rsidRPr="00057162">
        <w:t>wobec któr</w:t>
      </w:r>
      <w:r>
        <w:t>ego</w:t>
      </w:r>
      <w:r w:rsidRPr="00057162">
        <w:t xml:space="preserve"> zachodzą okoliczności </w:t>
      </w:r>
      <w:r w:rsidRPr="005E062E">
        <w:t xml:space="preserve">określone w art. 108 ust. 1 pkt 3, 5 i 6 oraz art. 109 ust 1 pkt 1, </w:t>
      </w:r>
      <w:r w:rsidRPr="00FC7C08">
        <w:t xml:space="preserve">8 i 10 ustawy </w:t>
      </w:r>
      <w:proofErr w:type="spellStart"/>
      <w:r w:rsidRPr="00FC7C08">
        <w:t>Pzp</w:t>
      </w:r>
      <w:proofErr w:type="spellEnd"/>
      <w:r w:rsidRPr="00FC7C08">
        <w:t xml:space="preserve"> oraz art. 7 ust 1 ustawy z dnia 13 kwietnia 2022 r. </w:t>
      </w:r>
      <w:r w:rsidRPr="00FC7C08">
        <w:br/>
        <w:t>o szczególnych rozwiązaniach w zakresie przeciwdziałania wspieraniu agresji na Ukrainę oraz służących ochronie bezpieczeństwa narodowego oraz w rozporządzeniu (UE) 2022/576.</w:t>
      </w:r>
    </w:p>
    <w:p w14:paraId="0E4717BA" w14:textId="77777777" w:rsidR="005C4A79" w:rsidRPr="00FC7C08" w:rsidRDefault="005C4A79" w:rsidP="005C4A79">
      <w:pPr>
        <w:pStyle w:val="Akapitzlist"/>
        <w:numPr>
          <w:ilvl w:val="1"/>
          <w:numId w:val="2"/>
        </w:numPr>
        <w:spacing w:before="120" w:line="312" w:lineRule="auto"/>
        <w:contextualSpacing w:val="0"/>
        <w:jc w:val="both"/>
      </w:pPr>
      <w:r w:rsidRPr="00FC7C08">
        <w:t xml:space="preserve">wobec </w:t>
      </w:r>
      <w:r>
        <w:t xml:space="preserve">którego </w:t>
      </w:r>
      <w:r w:rsidRPr="00FC7C08">
        <w:t xml:space="preserve">zachodzą okoliczności określone w art. 108 ust. 1 pkt. 4 ustawy </w:t>
      </w:r>
      <w:proofErr w:type="spellStart"/>
      <w:r w:rsidRPr="00FC7C08">
        <w:t>Pzp</w:t>
      </w:r>
      <w:proofErr w:type="spellEnd"/>
      <w:r w:rsidRPr="00FC7C08">
        <w:t>,</w:t>
      </w:r>
    </w:p>
    <w:p w14:paraId="58660353" w14:textId="77777777" w:rsidR="005C4A79" w:rsidRPr="00057162" w:rsidRDefault="005C4A79" w:rsidP="005C4A79">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Pr="00FC7C08">
        <w:br/>
        <w:t>w 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br/>
      </w:r>
      <w:r w:rsidRPr="00057162">
        <w:t>z procedury przewidzianej przepisami miejsca wszczęcia tej procedury,</w:t>
      </w:r>
    </w:p>
    <w:p w14:paraId="5C9A6F4D" w14:textId="77777777" w:rsidR="005C4A79" w:rsidRPr="00057162" w:rsidRDefault="005C4A79" w:rsidP="005C4A79">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t>Zamawiający</w:t>
      </w:r>
      <w:r w:rsidRPr="00057162">
        <w:t>m (PGG SA), co doprowadziło do:</w:t>
      </w:r>
    </w:p>
    <w:p w14:paraId="2BACC93F" w14:textId="77777777" w:rsidR="005C4A79" w:rsidRPr="00057162" w:rsidRDefault="005C4A79" w:rsidP="005C4A79">
      <w:pPr>
        <w:pStyle w:val="Akapitzlist"/>
        <w:numPr>
          <w:ilvl w:val="2"/>
          <w:numId w:val="2"/>
        </w:numPr>
        <w:spacing w:before="120" w:line="312" w:lineRule="auto"/>
        <w:contextualSpacing w:val="0"/>
        <w:jc w:val="both"/>
      </w:pPr>
      <w:r w:rsidRPr="00057162">
        <w:t>wypowiedzenia lub odstąpienia od umowy, lub</w:t>
      </w:r>
    </w:p>
    <w:p w14:paraId="1EB13B6C" w14:textId="2EFF179B" w:rsidR="005C4A79" w:rsidRPr="00057162" w:rsidRDefault="005C4A79" w:rsidP="005C4A79">
      <w:pPr>
        <w:pStyle w:val="Akapitzlist"/>
        <w:numPr>
          <w:ilvl w:val="2"/>
          <w:numId w:val="2"/>
        </w:numPr>
        <w:spacing w:before="120" w:line="312" w:lineRule="auto"/>
        <w:contextualSpacing w:val="0"/>
        <w:jc w:val="both"/>
      </w:pPr>
      <w:r w:rsidRPr="00057162">
        <w:t xml:space="preserve">dokonania zakupu zastępczego przez </w:t>
      </w:r>
      <w:r>
        <w:t>Zamawiającego</w:t>
      </w:r>
      <w:r w:rsidRPr="00057162">
        <w:t xml:space="preserve"> lub</w:t>
      </w:r>
    </w:p>
    <w:p w14:paraId="1041674B" w14:textId="77777777" w:rsidR="005C4A79" w:rsidRPr="00057162" w:rsidRDefault="005C4A79" w:rsidP="005C4A79">
      <w:pPr>
        <w:pStyle w:val="Akapitzlist"/>
        <w:numPr>
          <w:ilvl w:val="2"/>
          <w:numId w:val="2"/>
        </w:numPr>
        <w:spacing w:before="120" w:line="312" w:lineRule="auto"/>
        <w:contextualSpacing w:val="0"/>
        <w:jc w:val="both"/>
      </w:pPr>
      <w:r w:rsidRPr="00057162">
        <w:t xml:space="preserve">zagrożenia poniesienia lub poniesienia odpowiedzialności karnej lub administracyjnej przez </w:t>
      </w:r>
      <w:r>
        <w:t>Zamawiającego</w:t>
      </w:r>
      <w:r w:rsidRPr="00057162">
        <w:t xml:space="preserve"> ze względu na brak dostosowania infrastruktury </w:t>
      </w:r>
      <w:r>
        <w:t>Zamawiającego</w:t>
      </w:r>
      <w:r w:rsidRPr="00057162">
        <w:t xml:space="preserve"> do wymagań prawa powszechnie obowiązującego, </w:t>
      </w:r>
      <w:r>
        <w:br/>
      </w:r>
      <w:r w:rsidRPr="00057162">
        <w:t xml:space="preserve">w szczególności prawa ochrony środowiska, bezpieczeństwa i higieny pracy, </w:t>
      </w:r>
    </w:p>
    <w:p w14:paraId="38245F8B" w14:textId="77777777" w:rsidR="005C4A79" w:rsidRDefault="005C4A79" w:rsidP="005C4A79">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lub zawarcie umowy stało się </w:t>
      </w:r>
      <w:r w:rsidRPr="00FC7C08">
        <w:t>niemożliwe z przyczyn leżących po stronie Wykonawcy.</w:t>
      </w:r>
    </w:p>
    <w:p w14:paraId="66723348" w14:textId="77777777" w:rsidR="005C4A79" w:rsidRPr="00FC7C08" w:rsidRDefault="005C4A79" w:rsidP="005C4A79">
      <w:pPr>
        <w:pStyle w:val="Akapitzlist"/>
        <w:numPr>
          <w:ilvl w:val="0"/>
          <w:numId w:val="2"/>
        </w:numPr>
        <w:spacing w:before="120" w:line="312" w:lineRule="auto"/>
        <w:contextualSpacing w:val="0"/>
        <w:jc w:val="both"/>
      </w:pPr>
      <w:r w:rsidRPr="00FC7C08">
        <w:t>Wykluczenie Wykonawcy następuje:</w:t>
      </w:r>
    </w:p>
    <w:p w14:paraId="46263E8D" w14:textId="77777777" w:rsidR="005C4A79" w:rsidRPr="00FC7C08" w:rsidRDefault="005C4A79" w:rsidP="005C4A79">
      <w:pPr>
        <w:pStyle w:val="Akapitzlist"/>
        <w:numPr>
          <w:ilvl w:val="1"/>
          <w:numId w:val="2"/>
        </w:numPr>
        <w:spacing w:before="120" w:line="312" w:lineRule="auto"/>
        <w:contextualSpacing w:val="0"/>
        <w:jc w:val="both"/>
      </w:pPr>
      <w:r w:rsidRPr="00FC7C08">
        <w:t>w przypadku, o którym mowa w ust. 2 pkt. 2), na okres na jaki został prawomocnie orzeczony zakaz ubiegania się o zamówienia publiczne,</w:t>
      </w:r>
    </w:p>
    <w:p w14:paraId="443A888E" w14:textId="34881795" w:rsidR="005C4A79" w:rsidRDefault="005C4A79" w:rsidP="005C4A79">
      <w:pPr>
        <w:pStyle w:val="Akapitzlist"/>
        <w:numPr>
          <w:ilvl w:val="1"/>
          <w:numId w:val="2"/>
        </w:numPr>
        <w:spacing w:before="120" w:line="312" w:lineRule="auto"/>
        <w:contextualSpacing w:val="0"/>
        <w:jc w:val="both"/>
      </w:pPr>
      <w:r w:rsidRPr="00FC7C08">
        <w:t xml:space="preserve">w przypadkach, o których mowa w ust 2 pkt </w:t>
      </w:r>
      <w:r>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Pr="00B15CAF">
        <w:t xml:space="preserve">szczególności, gdy kwota </w:t>
      </w:r>
      <w:r w:rsidRPr="00057162">
        <w:t>przeznaczona na zakup zastępczy stanowi niewielki udział w</w:t>
      </w:r>
      <w:r>
        <w:t> </w:t>
      </w:r>
      <w:r w:rsidRPr="00057162">
        <w:t>wartości poprawnie zrealizowanej umowy</w:t>
      </w:r>
      <w:r>
        <w:t>.</w:t>
      </w:r>
    </w:p>
    <w:p w14:paraId="0E08A596" w14:textId="13660A04" w:rsidR="001C3E77" w:rsidRPr="0008126E" w:rsidRDefault="008C4046" w:rsidP="001C3E77">
      <w:pPr>
        <w:pStyle w:val="Akapitzlist"/>
        <w:numPr>
          <w:ilvl w:val="0"/>
          <w:numId w:val="2"/>
        </w:numPr>
        <w:spacing w:before="120" w:line="312" w:lineRule="auto"/>
        <w:contextualSpacing w:val="0"/>
        <w:jc w:val="both"/>
      </w:pPr>
      <w:r w:rsidRPr="0008126E">
        <w:t>Zamawiający</w:t>
      </w:r>
      <w:r w:rsidR="00D42FFB" w:rsidRPr="0008126E">
        <w:t xml:space="preserve"> stosuje warunki udziału</w:t>
      </w:r>
      <w:r w:rsidR="002E0AA3" w:rsidRPr="0008126E">
        <w:t xml:space="preserve"> w postępowaniu:</w:t>
      </w:r>
    </w:p>
    <w:p w14:paraId="3F0B75B7" w14:textId="7118D792" w:rsidR="00102EB1" w:rsidRPr="0065576A" w:rsidRDefault="001C3E77" w:rsidP="007451DF">
      <w:pPr>
        <w:pStyle w:val="Akapitzlist"/>
        <w:widowControl w:val="0"/>
        <w:numPr>
          <w:ilvl w:val="1"/>
          <w:numId w:val="2"/>
        </w:numPr>
        <w:adjustRightInd w:val="0"/>
        <w:spacing w:before="120" w:line="312" w:lineRule="auto"/>
        <w:jc w:val="both"/>
        <w:textAlignment w:val="baseline"/>
        <w:rPr>
          <w:rFonts w:cstheme="minorHAnsi"/>
        </w:rPr>
      </w:pPr>
      <w:r w:rsidRPr="0065576A">
        <w:t xml:space="preserve">posiadania </w:t>
      </w:r>
      <w:r w:rsidR="00CB6C88" w:rsidRPr="0065576A">
        <w:t xml:space="preserve">uprawnień niezbędnych do </w:t>
      </w:r>
      <w:r w:rsidR="008A3FF7" w:rsidRPr="0065576A">
        <w:t>prowadzenia określonej działalności gospodarczej;</w:t>
      </w:r>
      <w:r w:rsidR="00102EB1" w:rsidRPr="0065576A">
        <w:t xml:space="preserve"> </w:t>
      </w:r>
      <w:r w:rsidR="00912C55" w:rsidRPr="0065576A">
        <w:t>Wykonawca wykaże, że posiada</w:t>
      </w:r>
      <w:r w:rsidR="008C4625">
        <w:t>:</w:t>
      </w:r>
    </w:p>
    <w:p w14:paraId="1BFF9FD1" w14:textId="1E017F7C" w:rsidR="0027403E" w:rsidRPr="00692DC1" w:rsidRDefault="0027403E" w:rsidP="007451DF">
      <w:pPr>
        <w:pStyle w:val="Akapitzlist"/>
        <w:widowControl w:val="0"/>
        <w:numPr>
          <w:ilvl w:val="2"/>
          <w:numId w:val="2"/>
        </w:numPr>
        <w:adjustRightInd w:val="0"/>
        <w:spacing w:before="120" w:line="312" w:lineRule="auto"/>
        <w:jc w:val="both"/>
        <w:textAlignment w:val="baseline"/>
        <w:rPr>
          <w:rFonts w:cstheme="minorHAnsi"/>
        </w:rPr>
      </w:pPr>
      <w:bookmarkStart w:id="12" w:name="_Hlk180588464"/>
      <w:r w:rsidRPr="00692DC1">
        <w:rPr>
          <w:rFonts w:cstheme="minorHAnsi"/>
        </w:rPr>
        <w:t>licencję</w:t>
      </w:r>
      <w:r w:rsidR="00AE5313" w:rsidRPr="00692DC1">
        <w:rPr>
          <w:rFonts w:cstheme="minorHAnsi"/>
        </w:rPr>
        <w:t xml:space="preserve">, </w:t>
      </w:r>
      <w:r w:rsidR="005B01B2" w:rsidRPr="00692DC1">
        <w:rPr>
          <w:rFonts w:cstheme="minorHAnsi"/>
        </w:rPr>
        <w:t xml:space="preserve">na wykonywanie przewozów kolejowych rzeczy na terenie całego kraju, </w:t>
      </w:r>
      <w:r w:rsidR="00AE5313" w:rsidRPr="00692DC1">
        <w:rPr>
          <w:rFonts w:cstheme="minorHAnsi"/>
        </w:rPr>
        <w:t xml:space="preserve">o której mowa w </w:t>
      </w:r>
      <w:r w:rsidR="00E22860" w:rsidRPr="00692DC1">
        <w:rPr>
          <w:rFonts w:cstheme="minorHAnsi"/>
        </w:rPr>
        <w:t xml:space="preserve">art. </w:t>
      </w:r>
      <w:r w:rsidR="00ED5985" w:rsidRPr="00692DC1">
        <w:rPr>
          <w:rFonts w:cstheme="minorHAnsi"/>
        </w:rPr>
        <w:t>43 Ustawy</w:t>
      </w:r>
      <w:r w:rsidRPr="00692DC1">
        <w:rPr>
          <w:rFonts w:cstheme="minorHAnsi"/>
        </w:rPr>
        <w:t xml:space="preserve"> o transporcie kolejowym (</w:t>
      </w:r>
      <w:proofErr w:type="spellStart"/>
      <w:r w:rsidRPr="00692DC1">
        <w:rPr>
          <w:rFonts w:cstheme="minorHAnsi"/>
        </w:rPr>
        <w:t>t.j</w:t>
      </w:r>
      <w:proofErr w:type="spellEnd"/>
      <w:r w:rsidRPr="00692DC1">
        <w:rPr>
          <w:rFonts w:cstheme="minorHAnsi"/>
        </w:rPr>
        <w:t xml:space="preserve">. </w:t>
      </w:r>
      <w:bookmarkStart w:id="13" w:name="_Hlk208901949"/>
      <w:r w:rsidR="004A3AEC" w:rsidRPr="00692DC1">
        <w:rPr>
          <w:rFonts w:cstheme="minorHAnsi"/>
        </w:rPr>
        <w:t>Dz.U. z 2025 r. poz. 1234</w:t>
      </w:r>
      <w:bookmarkEnd w:id="13"/>
      <w:r w:rsidR="001C3E77" w:rsidRPr="00692DC1">
        <w:rPr>
          <w:rFonts w:cstheme="minorHAnsi"/>
        </w:rPr>
        <w:t>)</w:t>
      </w:r>
      <w:r w:rsidRPr="00692DC1">
        <w:rPr>
          <w:rFonts w:cstheme="minorHAnsi"/>
        </w:rPr>
        <w:t xml:space="preserve"> </w:t>
      </w:r>
    </w:p>
    <w:bookmarkEnd w:id="12"/>
    <w:p w14:paraId="52946D99" w14:textId="5EC67366" w:rsidR="00AE5313" w:rsidRPr="0065576A" w:rsidRDefault="00AE5313" w:rsidP="00AE5313">
      <w:pPr>
        <w:pStyle w:val="Akapitzlist"/>
        <w:widowControl w:val="0"/>
        <w:adjustRightInd w:val="0"/>
        <w:spacing w:before="120" w:line="312" w:lineRule="auto"/>
        <w:jc w:val="both"/>
        <w:textAlignment w:val="baseline"/>
        <w:rPr>
          <w:rFonts w:cstheme="minorHAnsi"/>
        </w:rPr>
      </w:pPr>
      <w:r w:rsidRPr="0065576A">
        <w:rPr>
          <w:rFonts w:cstheme="minorHAnsi"/>
        </w:rPr>
        <w:t>lub</w:t>
      </w:r>
    </w:p>
    <w:p w14:paraId="2A0B54F0" w14:textId="0B9B71D8" w:rsidR="00AE5313" w:rsidRDefault="00AE5313" w:rsidP="00006C67">
      <w:pPr>
        <w:pStyle w:val="Akapitzlist"/>
        <w:widowControl w:val="0"/>
        <w:adjustRightInd w:val="0"/>
        <w:spacing w:line="312" w:lineRule="auto"/>
        <w:ind w:left="1080"/>
        <w:jc w:val="both"/>
        <w:textAlignment w:val="baseline"/>
        <w:rPr>
          <w:rFonts w:cstheme="minorHAnsi"/>
        </w:rPr>
      </w:pPr>
      <w:r w:rsidRPr="00692DC1">
        <w:rPr>
          <w:rFonts w:cstheme="minorHAnsi"/>
        </w:rPr>
        <w:t>licencję na wykonywanie przewozów kolejowych rzeczy wydaną przez właściwe władze innych państw członkowskich Unii Europejskiej lub państw członkowskich Europejskiego Porozumienia o wolnym handlu (EFTA) - stron umowy o Europejskim Obszarze Gospodarczym</w:t>
      </w:r>
    </w:p>
    <w:p w14:paraId="59EBDA4C" w14:textId="6B9EC602" w:rsidR="007C2ADE" w:rsidRPr="007C2ADE" w:rsidRDefault="007C2ADE" w:rsidP="007C2ADE">
      <w:pPr>
        <w:pStyle w:val="Akapitzlist"/>
        <w:numPr>
          <w:ilvl w:val="2"/>
          <w:numId w:val="2"/>
        </w:numPr>
        <w:spacing w:before="120" w:line="312" w:lineRule="auto"/>
        <w:jc w:val="both"/>
        <w:rPr>
          <w:color w:val="EE0000"/>
        </w:rPr>
      </w:pPr>
      <w:r w:rsidRPr="00DF5FE0">
        <w:rPr>
          <w:rFonts w:cstheme="minorHAnsi"/>
        </w:rPr>
        <w:t>jednolity certyfikat bezpieczeństwa wydany na podstawie Ustawy o transporcie kolejowym (</w:t>
      </w:r>
      <w:proofErr w:type="spellStart"/>
      <w:r w:rsidRPr="00DF5FE0">
        <w:rPr>
          <w:rFonts w:cstheme="minorHAnsi"/>
        </w:rPr>
        <w:t>t.j</w:t>
      </w:r>
      <w:proofErr w:type="spellEnd"/>
      <w:r w:rsidRPr="00DF5FE0">
        <w:rPr>
          <w:rFonts w:cstheme="minorHAnsi"/>
        </w:rPr>
        <w:t>. Dz.U. z 2025 r. poz. 1234)</w:t>
      </w:r>
    </w:p>
    <w:p w14:paraId="15758E96" w14:textId="1698B43E" w:rsidR="007C2ADE" w:rsidRPr="00692DC1" w:rsidRDefault="007C2ADE" w:rsidP="007C2ADE">
      <w:pPr>
        <w:pStyle w:val="Akapitzlist"/>
        <w:widowControl w:val="0"/>
        <w:adjustRightInd w:val="0"/>
        <w:spacing w:line="312" w:lineRule="auto"/>
        <w:ind w:left="1080"/>
        <w:jc w:val="both"/>
        <w:textAlignment w:val="baseline"/>
        <w:rPr>
          <w:rFonts w:cstheme="minorHAnsi"/>
        </w:rPr>
      </w:pPr>
    </w:p>
    <w:p w14:paraId="220101EA" w14:textId="2F63A02C" w:rsidR="002E0AA3" w:rsidRPr="0065576A" w:rsidRDefault="002E0AA3" w:rsidP="007451DF">
      <w:pPr>
        <w:pStyle w:val="Akapitzlist"/>
        <w:numPr>
          <w:ilvl w:val="1"/>
          <w:numId w:val="2"/>
        </w:numPr>
        <w:spacing w:before="120" w:line="312" w:lineRule="auto"/>
        <w:contextualSpacing w:val="0"/>
        <w:jc w:val="both"/>
      </w:pPr>
      <w:r w:rsidRPr="0065576A">
        <w:lastRenderedPageBreak/>
        <w:t xml:space="preserve">zdolności do występowania w obrocie gospodarczym; </w:t>
      </w:r>
      <w:r w:rsidR="008C4046" w:rsidRPr="0065576A">
        <w:t>Wykonawca</w:t>
      </w:r>
      <w:r w:rsidRPr="0065576A">
        <w:t xml:space="preserve"> powinien być wpisany do rejestru działalności gospodarczej prowadzonego w kraju, w którym </w:t>
      </w:r>
      <w:r w:rsidR="008C4046" w:rsidRPr="0065576A">
        <w:t>Wykonawca</w:t>
      </w:r>
      <w:r w:rsidRPr="0065576A">
        <w:t xml:space="preserve"> ma siedzibę</w:t>
      </w:r>
      <w:r w:rsidR="001622EB" w:rsidRPr="0065576A">
        <w:t>,</w:t>
      </w:r>
    </w:p>
    <w:p w14:paraId="3EB3D22A" w14:textId="77777777" w:rsidR="008F5FE0" w:rsidRPr="0065576A" w:rsidRDefault="00182B15" w:rsidP="007451DF">
      <w:pPr>
        <w:pStyle w:val="Akapitzlist"/>
        <w:numPr>
          <w:ilvl w:val="1"/>
          <w:numId w:val="2"/>
        </w:numPr>
        <w:spacing w:before="120" w:line="312" w:lineRule="auto"/>
        <w:contextualSpacing w:val="0"/>
        <w:jc w:val="both"/>
      </w:pPr>
      <w:r w:rsidRPr="0065576A">
        <w:t>zdolności technicznej lub zawodowej;</w:t>
      </w:r>
    </w:p>
    <w:p w14:paraId="5E5D1A6B" w14:textId="7F32109A" w:rsidR="00804500" w:rsidRPr="0065576A" w:rsidRDefault="008C4046" w:rsidP="008F5FE0">
      <w:pPr>
        <w:pStyle w:val="Akapitzlist"/>
        <w:spacing w:before="120" w:line="312" w:lineRule="auto"/>
        <w:contextualSpacing w:val="0"/>
        <w:jc w:val="both"/>
      </w:pPr>
      <w:r w:rsidRPr="0065576A">
        <w:t>Wykonawca</w:t>
      </w:r>
      <w:r w:rsidR="00182B15" w:rsidRPr="0065576A">
        <w:t xml:space="preserve"> wykaże, że:</w:t>
      </w:r>
    </w:p>
    <w:p w14:paraId="2C11F452" w14:textId="6E327FC4" w:rsidR="0027403E" w:rsidRPr="004F21C7" w:rsidRDefault="0027403E">
      <w:pPr>
        <w:pStyle w:val="Akapitzlist"/>
        <w:numPr>
          <w:ilvl w:val="2"/>
          <w:numId w:val="78"/>
        </w:numPr>
        <w:spacing w:before="120" w:line="312" w:lineRule="auto"/>
        <w:ind w:left="1134" w:hanging="141"/>
        <w:jc w:val="both"/>
        <w:rPr>
          <w:b/>
          <w:bCs/>
        </w:rPr>
      </w:pPr>
      <w:r w:rsidRPr="00ED5985">
        <w:t xml:space="preserve">w okresie ostatnich 3 lat przed terminem składania ofert (a jeśli okres prowadzenia działalności jest krótszy to w tym okresie) </w:t>
      </w:r>
      <w:r w:rsidR="00AB38D7" w:rsidRPr="00ED5985">
        <w:t xml:space="preserve">wykonał </w:t>
      </w:r>
      <w:r w:rsidRPr="00ED5985">
        <w:t xml:space="preserve">usługi polegające na </w:t>
      </w:r>
      <w:r w:rsidRPr="00ED5985">
        <w:rPr>
          <w:iCs/>
        </w:rPr>
        <w:t xml:space="preserve">przewozach węgla i/lub koksu </w:t>
      </w:r>
      <w:r w:rsidRPr="00ED5985">
        <w:t>i/</w:t>
      </w:r>
      <w:r w:rsidRPr="00ED5985">
        <w:rPr>
          <w:lang w:val="x-none"/>
        </w:rPr>
        <w:t xml:space="preserve">lub </w:t>
      </w:r>
      <w:r w:rsidR="004237D7" w:rsidRPr="00ED5985">
        <w:rPr>
          <w:lang w:val="x-none"/>
        </w:rPr>
        <w:t xml:space="preserve">odpadów wydobywczych i/lub </w:t>
      </w:r>
      <w:r w:rsidRPr="00ED5985">
        <w:rPr>
          <w:lang w:val="x-none"/>
        </w:rPr>
        <w:t xml:space="preserve">innych materiałów sypkich (np.: piasku, żwiru innych materiałów skalnych, kruszyw, </w:t>
      </w:r>
      <w:r w:rsidRPr="00ED5985">
        <w:t xml:space="preserve">kopalin, minerałów </w:t>
      </w:r>
      <w:r w:rsidRPr="00ED5985">
        <w:rPr>
          <w:lang w:val="x-none"/>
        </w:rPr>
        <w:t>itp.)</w:t>
      </w:r>
      <w:r w:rsidRPr="00ED5985">
        <w:rPr>
          <w:iCs/>
        </w:rPr>
        <w:t xml:space="preserve"> transportem kolejowym</w:t>
      </w:r>
      <w:r w:rsidR="00340F54" w:rsidRPr="00ED5985">
        <w:rPr>
          <w:iCs/>
          <w:color w:val="FF0000"/>
        </w:rPr>
        <w:t xml:space="preserve"> </w:t>
      </w:r>
      <w:r w:rsidRPr="00ED5985">
        <w:rPr>
          <w:iCs/>
        </w:rPr>
        <w:t xml:space="preserve">o łącznej wartości brutto </w:t>
      </w:r>
      <w:r w:rsidRPr="00ED5985">
        <w:t xml:space="preserve">nie </w:t>
      </w:r>
      <w:r w:rsidRPr="004F21C7">
        <w:t xml:space="preserve">mniejszej niż </w:t>
      </w:r>
      <w:r w:rsidR="00CB10C3" w:rsidRPr="004F21C7">
        <w:rPr>
          <w:b/>
          <w:bCs/>
          <w:iCs/>
        </w:rPr>
        <w:t>8</w:t>
      </w:r>
      <w:r w:rsidR="001C3E77" w:rsidRPr="004F21C7">
        <w:rPr>
          <w:b/>
          <w:bCs/>
          <w:iCs/>
        </w:rPr>
        <w:t xml:space="preserve"> 000 000,00 </w:t>
      </w:r>
      <w:r w:rsidRPr="004F21C7">
        <w:rPr>
          <w:b/>
          <w:bCs/>
          <w:iCs/>
        </w:rPr>
        <w:t>zł</w:t>
      </w:r>
      <w:r w:rsidRPr="004F21C7">
        <w:rPr>
          <w:b/>
          <w:bCs/>
        </w:rPr>
        <w:t xml:space="preserve">. </w:t>
      </w:r>
    </w:p>
    <w:p w14:paraId="349C11F1" w14:textId="38854B6D"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3"/>
      <w:bookmarkStart w:id="15" w:name="_Toc222833813"/>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4"/>
      <w:bookmarkEnd w:id="15"/>
    </w:p>
    <w:p w14:paraId="1EC52707" w14:textId="77777777" w:rsidR="00AB38D7" w:rsidRPr="00057162" w:rsidRDefault="00AB38D7" w:rsidP="00AB38D7">
      <w:pPr>
        <w:pStyle w:val="Akapitzlist"/>
        <w:numPr>
          <w:ilvl w:val="0"/>
          <w:numId w:val="3"/>
        </w:numPr>
        <w:spacing w:before="120" w:line="312" w:lineRule="auto"/>
        <w:contextualSpacing w:val="0"/>
        <w:jc w:val="both"/>
      </w:pPr>
      <w:bookmarkStart w:id="16" w:name="_Toc106184564"/>
      <w:r>
        <w:t>Wykonawcy</w:t>
      </w:r>
      <w:r w:rsidRPr="00057162">
        <w:t xml:space="preserve"> mogą wspólnie ubiegać się o udzielenie zamówienia.</w:t>
      </w:r>
    </w:p>
    <w:p w14:paraId="0C76EAA6" w14:textId="77777777" w:rsidR="00AB38D7" w:rsidRPr="00057162" w:rsidRDefault="00AB38D7" w:rsidP="00AB38D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 xml:space="preserve">w postępowaniu o udzielenie zamówienia albo reprezentowania ich w postępowaniu </w:t>
      </w:r>
      <w:r>
        <w:br/>
      </w:r>
      <w:r w:rsidRPr="00057162">
        <w:t>i zawarcia umowy w sprawie zamówienia publicznego.</w:t>
      </w:r>
    </w:p>
    <w:p w14:paraId="49149122" w14:textId="77777777" w:rsidR="00AB38D7" w:rsidRPr="00572B5F" w:rsidRDefault="00AB38D7" w:rsidP="00AB38D7">
      <w:pPr>
        <w:pStyle w:val="Akapitzlist"/>
        <w:numPr>
          <w:ilvl w:val="0"/>
          <w:numId w:val="3"/>
        </w:numPr>
        <w:spacing w:before="120" w:line="312" w:lineRule="auto"/>
        <w:contextualSpacing w:val="0"/>
        <w:jc w:val="both"/>
      </w:pPr>
      <w:r w:rsidRPr="00057162">
        <w:t xml:space="preserve">Wszelka </w:t>
      </w:r>
      <w:r w:rsidRPr="00572B5F">
        <w:t>korespondencja prowadzona będzie wyłącznie z Pełnomocnikiem.</w:t>
      </w:r>
    </w:p>
    <w:p w14:paraId="3510B359" w14:textId="77777777" w:rsidR="00AB38D7" w:rsidRPr="00572B5F" w:rsidRDefault="00AB38D7" w:rsidP="00AB38D7">
      <w:pPr>
        <w:pStyle w:val="Akapitzlist"/>
        <w:numPr>
          <w:ilvl w:val="0"/>
          <w:numId w:val="3"/>
        </w:numPr>
        <w:spacing w:before="120" w:line="312" w:lineRule="auto"/>
        <w:contextualSpacing w:val="0"/>
        <w:jc w:val="both"/>
      </w:pPr>
      <w:r w:rsidRPr="00572B5F">
        <w:t>Każdy z Wykonawców występujących wspólnie (lider/ członek konsorcjum) nie może podlegać wykluczeniu z postępowania. Spełnienie warunków udziału w postępowaniu w stosunku do Wykonawców występujących wspólnie będzie oceniane łącznie.</w:t>
      </w:r>
    </w:p>
    <w:p w14:paraId="5CBD29AF" w14:textId="77777777" w:rsidR="00AB38D7" w:rsidRPr="00572B5F" w:rsidRDefault="00AB38D7" w:rsidP="00AB38D7">
      <w:pPr>
        <w:pStyle w:val="Akapitzlist"/>
        <w:numPr>
          <w:ilvl w:val="0"/>
          <w:numId w:val="3"/>
        </w:numPr>
        <w:spacing w:before="120" w:line="312" w:lineRule="auto"/>
        <w:contextualSpacing w:val="0"/>
        <w:jc w:val="both"/>
      </w:pPr>
      <w:r w:rsidRPr="00572B5F">
        <w:t xml:space="preserve">W przypadku wspólnego ubiegania się o zamówienie przez Wykonawców, JEDZ oraz podmiotowe środki dowodowe składa każdy z Wykonawców wspólnie ubiegających się </w:t>
      </w:r>
      <w:r w:rsidRPr="00572B5F">
        <w:br/>
        <w:t>o zamówienie. Dokumenty te powinny potwierdzać brak podstaw wykluczenia oraz spełnianie warunków udziału w postępowaniu w zakresie, w którym każdy z Wykonawców wykazuje spełnianie warunków udziału w postępowaniu oraz brak podstaw wykluczenia.</w:t>
      </w:r>
    </w:p>
    <w:p w14:paraId="5FF4FBEF" w14:textId="3AA3FBD5" w:rsidR="00AB38D7" w:rsidRPr="00572B5F" w:rsidRDefault="00AB38D7" w:rsidP="00AB38D7">
      <w:pPr>
        <w:pStyle w:val="Akapitzlist"/>
        <w:numPr>
          <w:ilvl w:val="0"/>
          <w:numId w:val="3"/>
        </w:numPr>
        <w:spacing w:before="120" w:line="312" w:lineRule="auto"/>
        <w:contextualSpacing w:val="0"/>
        <w:jc w:val="both"/>
      </w:pPr>
      <w:r w:rsidRPr="00572B5F">
        <w:t xml:space="preserve">W przypadku, gdy najwyżej zostanie oceniona oferta złożona przez Wykonawców występujących wspólnie, a także gdy Zamawiający skorzysta z uprawnienia, o którym mowa w art. 126 ust. 2 ustawy </w:t>
      </w:r>
      <w:proofErr w:type="spellStart"/>
      <w:r w:rsidRPr="00572B5F">
        <w:t>Pzp</w:t>
      </w:r>
      <w:proofErr w:type="spellEnd"/>
      <w:r w:rsidRPr="00572B5F">
        <w:t>, każdy z Wykonawców przedstawia podmiotowe środki dowodowe służące potwierdzeniu braku podstaw do wykluczenia. Pozostałe podmiotowe środki dowodowe mogą być złożone wspólnie.</w:t>
      </w:r>
    </w:p>
    <w:p w14:paraId="5471E61A" w14:textId="77777777" w:rsidR="00AB38D7" w:rsidRPr="00572B5F" w:rsidRDefault="00AB38D7" w:rsidP="00AB38D7">
      <w:pPr>
        <w:pStyle w:val="Akapitzlist"/>
        <w:numPr>
          <w:ilvl w:val="0"/>
          <w:numId w:val="3"/>
        </w:numPr>
        <w:spacing w:before="120" w:line="312" w:lineRule="auto"/>
        <w:contextualSpacing w:val="0"/>
        <w:jc w:val="both"/>
      </w:pPr>
      <w:r w:rsidRPr="00572B5F">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30954AF6" w14:textId="77777777" w:rsidR="00AB38D7" w:rsidRPr="00572B5F" w:rsidRDefault="00AB38D7" w:rsidP="00AB38D7">
      <w:pPr>
        <w:pStyle w:val="Akapitzlist"/>
        <w:numPr>
          <w:ilvl w:val="0"/>
          <w:numId w:val="3"/>
        </w:numPr>
        <w:spacing w:before="120" w:line="312" w:lineRule="auto"/>
        <w:contextualSpacing w:val="0"/>
        <w:jc w:val="both"/>
      </w:pPr>
      <w:r w:rsidRPr="00572B5F">
        <w:lastRenderedPageBreak/>
        <w:t xml:space="preserve">Wykonawcy,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222833814"/>
      <w:r w:rsidRPr="00057162">
        <w:rPr>
          <w:rFonts w:ascii="Times New Roman" w:hAnsi="Times New Roman" w:cs="Times New Roman"/>
          <w:color w:val="auto"/>
          <w:sz w:val="24"/>
          <w:szCs w:val="24"/>
        </w:rPr>
        <w:t>Część VII. Udostępnienie zasobów</w:t>
      </w:r>
      <w:bookmarkEnd w:id="16"/>
      <w:bookmarkEnd w:id="17"/>
    </w:p>
    <w:p w14:paraId="68BFBBBA" w14:textId="77777777" w:rsidR="00AB38D7" w:rsidRPr="00572B5F" w:rsidRDefault="00AB38D7" w:rsidP="00AB38D7">
      <w:pPr>
        <w:pStyle w:val="Akapitzlist"/>
        <w:numPr>
          <w:ilvl w:val="0"/>
          <w:numId w:val="4"/>
        </w:numPr>
        <w:spacing w:before="120" w:line="312" w:lineRule="auto"/>
        <w:contextualSpacing w:val="0"/>
        <w:jc w:val="both"/>
      </w:pPr>
      <w:r w:rsidRPr="00572B5F">
        <w:t xml:space="preserve">Wykonawca może w celu potwierdzenia spełniania warunków udziału w postępowaniu, </w:t>
      </w:r>
      <w:r w:rsidRPr="00572B5F">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E91B60C" w14:textId="77777777" w:rsidR="00AB38D7" w:rsidRPr="00572B5F" w:rsidRDefault="00AB38D7" w:rsidP="00AB38D7">
      <w:pPr>
        <w:pStyle w:val="Akapitzlist"/>
        <w:numPr>
          <w:ilvl w:val="0"/>
          <w:numId w:val="4"/>
        </w:numPr>
        <w:spacing w:before="120" w:line="312" w:lineRule="auto"/>
        <w:contextualSpacing w:val="0"/>
        <w:jc w:val="both"/>
      </w:pPr>
      <w:r w:rsidRPr="00572B5F">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701BE47" w14:textId="77777777" w:rsidR="00AB38D7" w:rsidRPr="00572B5F" w:rsidRDefault="00AB38D7" w:rsidP="00AB38D7">
      <w:pPr>
        <w:pStyle w:val="Akapitzlist"/>
        <w:numPr>
          <w:ilvl w:val="1"/>
          <w:numId w:val="4"/>
        </w:numPr>
        <w:spacing w:before="120" w:line="312" w:lineRule="auto"/>
        <w:contextualSpacing w:val="0"/>
        <w:jc w:val="both"/>
      </w:pPr>
      <w:r w:rsidRPr="00572B5F">
        <w:t>zakres dostępnych Wykonawcy zasobów podmiotu udostępniającego zasoby,</w:t>
      </w:r>
    </w:p>
    <w:p w14:paraId="78ED946A" w14:textId="77777777" w:rsidR="00AB38D7" w:rsidRPr="00AA0B17" w:rsidRDefault="00AB38D7" w:rsidP="00AB38D7">
      <w:pPr>
        <w:pStyle w:val="Akapitzlist"/>
        <w:numPr>
          <w:ilvl w:val="1"/>
          <w:numId w:val="4"/>
        </w:numPr>
        <w:spacing w:before="120" w:line="312" w:lineRule="auto"/>
        <w:contextualSpacing w:val="0"/>
        <w:jc w:val="both"/>
      </w:pPr>
      <w:r w:rsidRPr="00572B5F">
        <w:t xml:space="preserve">sposób i okres udostępnienia Wykonawcy i wykorzystania przez niego zasobów podmiotu udostępniającego te zasoby </w:t>
      </w:r>
      <w:r>
        <w:t xml:space="preserve">przy wykonywaniu zamówienia, </w:t>
      </w:r>
    </w:p>
    <w:p w14:paraId="4D63928E" w14:textId="1DF85AF4" w:rsidR="00AB38D7" w:rsidRPr="00057162" w:rsidRDefault="00AB38D7" w:rsidP="00AB38D7">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w:t>
      </w:r>
      <w:r w:rsidRPr="00160A4D">
        <w:t>zrealizuje usługi</w:t>
      </w:r>
      <w:r w:rsidRPr="00057162">
        <w:t>, których dotyczą zdolności techniczne i zawodowe</w:t>
      </w:r>
      <w:r>
        <w:t xml:space="preserve"> </w:t>
      </w:r>
    </w:p>
    <w:p w14:paraId="7FFA28B9" w14:textId="77777777" w:rsidR="00AB38D7" w:rsidRPr="00057162" w:rsidRDefault="00AB38D7" w:rsidP="00AB38D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3AF94AED" w14:textId="77777777" w:rsidR="00AB38D7" w:rsidRPr="00057162" w:rsidRDefault="00AB38D7" w:rsidP="00AB38D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z uprawnienia, o którym mowa w art. 126 ust. 2 ustawy </w:t>
      </w:r>
      <w:proofErr w:type="spellStart"/>
      <w:r w:rsidRPr="00057162">
        <w:t>Pzp</w:t>
      </w:r>
      <w:proofErr w:type="spellEnd"/>
      <w:r w:rsidRPr="00057162">
        <w:t xml:space="preserve">, </w:t>
      </w:r>
      <w:r>
        <w:t>Wykonawca</w:t>
      </w:r>
      <w:r w:rsidRPr="00057162">
        <w:t xml:space="preserve"> obowiązany jest do przedstawienia podmiotowych środków dowodowych służących potwierdzeniu braku podstaw do wykluczenia podmiotu udostępniającego. </w:t>
      </w:r>
    </w:p>
    <w:p w14:paraId="725BF166" w14:textId="5599ABB3"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8" w:name="_Toc106184565"/>
      <w:bookmarkStart w:id="19" w:name="_Toc222833815"/>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8"/>
      <w:bookmarkEnd w:id="19"/>
    </w:p>
    <w:p w14:paraId="3AA30684" w14:textId="77777777" w:rsidR="00AB38D7" w:rsidRPr="00A26218" w:rsidRDefault="00AB38D7" w:rsidP="00AB38D7">
      <w:pPr>
        <w:pStyle w:val="Akapitzlist"/>
        <w:numPr>
          <w:ilvl w:val="0"/>
          <w:numId w:val="7"/>
        </w:numPr>
        <w:spacing w:before="120" w:line="312" w:lineRule="auto"/>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1B3DCC33" w14:textId="77777777" w:rsidR="00AB38D7" w:rsidRPr="00057162" w:rsidRDefault="00AB38D7" w:rsidP="00AB38D7">
      <w:pPr>
        <w:pStyle w:val="Akapitzlist"/>
        <w:numPr>
          <w:ilvl w:val="1"/>
          <w:numId w:val="7"/>
        </w:numPr>
        <w:spacing w:before="120" w:line="312" w:lineRule="auto"/>
        <w:contextualSpacing w:val="0"/>
        <w:jc w:val="both"/>
        <w:rPr>
          <w:bCs/>
          <w:iCs/>
        </w:rPr>
      </w:pPr>
      <w:r>
        <w:rPr>
          <w:bCs/>
          <w:iCs/>
        </w:rPr>
        <w:t>Wykonawcę</w:t>
      </w:r>
      <w:r w:rsidRPr="00057162">
        <w:rPr>
          <w:bCs/>
          <w:iCs/>
        </w:rPr>
        <w:t xml:space="preserve">, </w:t>
      </w:r>
    </w:p>
    <w:p w14:paraId="2CCF76A1" w14:textId="77777777" w:rsidR="00AB38D7" w:rsidRPr="00057162" w:rsidRDefault="00AB38D7" w:rsidP="00AB38D7">
      <w:pPr>
        <w:pStyle w:val="Akapitzlist"/>
        <w:numPr>
          <w:ilvl w:val="1"/>
          <w:numId w:val="7"/>
        </w:numPr>
        <w:spacing w:before="120" w:line="312" w:lineRule="auto"/>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14:paraId="2E06B783" w14:textId="77777777" w:rsidR="00AB38D7" w:rsidRPr="00057162" w:rsidRDefault="00AB38D7" w:rsidP="00AB38D7">
      <w:pPr>
        <w:pStyle w:val="Akapitzlist"/>
        <w:numPr>
          <w:ilvl w:val="1"/>
          <w:numId w:val="7"/>
        </w:numPr>
        <w:spacing w:before="120" w:line="312" w:lineRule="auto"/>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14:paraId="52BAD8D5"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lastRenderedPageBreak/>
        <w:t>W celu potwierdzenia braku podstaw do wykluczenia</w:t>
      </w:r>
      <w:r>
        <w:rPr>
          <w:bCs/>
          <w:iCs/>
        </w:rPr>
        <w:t>,</w:t>
      </w:r>
      <w:r w:rsidRPr="00057162">
        <w:rPr>
          <w:bCs/>
          <w:iCs/>
        </w:rPr>
        <w:t xml:space="preserve"> </w:t>
      </w:r>
      <w:r>
        <w:rPr>
          <w:bCs/>
          <w:iCs/>
        </w:rPr>
        <w:t>Zamawiający</w:t>
      </w:r>
      <w:r w:rsidRPr="00057162">
        <w:rPr>
          <w:bCs/>
          <w:iCs/>
        </w:rPr>
        <w:t xml:space="preserve"> wymaga złożenia:</w:t>
      </w:r>
    </w:p>
    <w:p w14:paraId="651D3EB7" w14:textId="77777777" w:rsidR="00AB38D7" w:rsidRPr="00FC7C08" w:rsidRDefault="00AB38D7" w:rsidP="00AB38D7">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2DFBDC6E" w14:textId="77777777" w:rsidR="00AB38D7" w:rsidRPr="00FC7C08" w:rsidRDefault="00AB38D7" w:rsidP="00AB38D7">
      <w:pPr>
        <w:pStyle w:val="Akapitzlist"/>
        <w:numPr>
          <w:ilvl w:val="0"/>
          <w:numId w:val="28"/>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Pr="00FC7C08">
        <w:br/>
        <w:t xml:space="preserve">ust. 2 pkt 2-5, </w:t>
      </w:r>
    </w:p>
    <w:p w14:paraId="32443BA8" w14:textId="77777777" w:rsidR="00AB38D7" w:rsidRPr="00FC7C08" w:rsidRDefault="00AB38D7" w:rsidP="00AB38D7">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Wykonawca powinien ograniczyć się do wypełnienia </w:t>
      </w:r>
      <w:r w:rsidRPr="00FC7C08">
        <w:rPr>
          <w:b/>
          <w:iCs/>
        </w:rPr>
        <w:t xml:space="preserve">sekcji </w:t>
      </w:r>
      <w:r w:rsidRPr="00FC7C08">
        <w:rPr>
          <w:b/>
        </w:rPr>
        <w:t>α.</w:t>
      </w:r>
    </w:p>
    <w:p w14:paraId="7EB171BF" w14:textId="77777777" w:rsidR="00AB38D7" w:rsidRPr="00C917D4" w:rsidRDefault="00AB38D7" w:rsidP="00AB38D7">
      <w:pPr>
        <w:pStyle w:val="Akapitzlist"/>
        <w:numPr>
          <w:ilvl w:val="1"/>
          <w:numId w:val="7"/>
        </w:numPr>
        <w:spacing w:before="120" w:line="312" w:lineRule="auto"/>
        <w:contextualSpacing w:val="0"/>
        <w:jc w:val="both"/>
        <w:rPr>
          <w:b/>
          <w:iCs/>
        </w:rPr>
      </w:pPr>
      <w:r w:rsidRPr="00FC7C08">
        <w:rPr>
          <w:bCs/>
          <w:iCs/>
        </w:rPr>
        <w:t>oświadczenia 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C917D4">
        <w:rPr>
          <w:b/>
          <w:iCs/>
        </w:rPr>
        <w:t>Załącznik nr 4.2 do SWZ;</w:t>
      </w:r>
    </w:p>
    <w:p w14:paraId="7865A4CB" w14:textId="77777777" w:rsidR="00AB38D7" w:rsidRPr="00057162" w:rsidRDefault="00AB38D7" w:rsidP="00AB38D7">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Pr>
          <w:bCs/>
          <w:iCs/>
        </w:rPr>
        <w:br/>
      </w:r>
      <w:r w:rsidRPr="00057162">
        <w:rPr>
          <w:bCs/>
          <w:iCs/>
        </w:rPr>
        <w:t xml:space="preserve">że </w:t>
      </w:r>
      <w:r>
        <w:rPr>
          <w:bCs/>
          <w:iCs/>
        </w:rPr>
        <w:t>Wykonawca</w:t>
      </w:r>
      <w:r w:rsidRPr="00057162">
        <w:rPr>
          <w:bCs/>
          <w:iCs/>
        </w:rPr>
        <w:t xml:space="preserve"> nie zalega z opłacaniem podatków i opłat, w zakresie art. 109 ust. 1 </w:t>
      </w:r>
      <w:r>
        <w:rPr>
          <w:bCs/>
          <w:iCs/>
        </w:rPr>
        <w:br/>
      </w:r>
      <w:r w:rsidRPr="00057162">
        <w:rPr>
          <w:bCs/>
          <w:iCs/>
        </w:rPr>
        <w:t>pkt 1</w:t>
      </w:r>
      <w:r>
        <w:rPr>
          <w:bCs/>
          <w:iCs/>
        </w:rPr>
        <w:t>)</w:t>
      </w:r>
      <w:r w:rsidRPr="00057162">
        <w:rPr>
          <w:bCs/>
          <w:iCs/>
        </w:rPr>
        <w:t xml:space="preserve"> ustawy, wystawionego nie wcześniej niż 3 miesiące przed jego złożeniem</w:t>
      </w:r>
      <w:r>
        <w:rPr>
          <w:bCs/>
          <w:iCs/>
        </w:rPr>
        <w:t>.</w:t>
      </w:r>
      <w:r w:rsidRPr="00057162">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 zawarł wiążące porozumienie w sprawie spłat tych należności;</w:t>
      </w:r>
    </w:p>
    <w:p w14:paraId="6E6FFC0D" w14:textId="77777777" w:rsidR="00AB38D7" w:rsidRPr="00057162" w:rsidRDefault="00AB38D7" w:rsidP="00AB38D7">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Pr>
          <w:bCs/>
          <w:iCs/>
        </w:rPr>
        <w:t>Wykonawca</w:t>
      </w:r>
      <w:r w:rsidRPr="00057162">
        <w:rPr>
          <w:bCs/>
          <w:iCs/>
        </w:rPr>
        <w:t xml:space="preserve"> nie zalega z opłacaniem składek na ubezpieczenia społeczne i zdrowotne, w zakresie art. 109 ust. 1 pkt 1</w:t>
      </w:r>
      <w:r>
        <w:rPr>
          <w:bCs/>
          <w:iCs/>
        </w:rPr>
        <w:t>)</w:t>
      </w:r>
      <w:r w:rsidRPr="00057162">
        <w:rPr>
          <w:bCs/>
          <w:iCs/>
        </w:rPr>
        <w:t xml:space="preserve"> ustawy, wystawionego nie wcześniej niż 3 miesiące przed jego złożeniem</w:t>
      </w:r>
      <w:r>
        <w:rPr>
          <w:bCs/>
          <w:iCs/>
        </w:rPr>
        <w:t>. W</w:t>
      </w:r>
      <w:r w:rsidRPr="00057162">
        <w:rPr>
          <w:bCs/>
          <w:iCs/>
        </w:rPr>
        <w:t xml:space="preserve"> przypadku zalegania z opłacaniem składek na ubezpieczenia społeczne lub zdrowotne - dokumentów potwierdzających, że odpowiednio przed upływem terminu składania ofert </w:t>
      </w:r>
      <w:r>
        <w:rPr>
          <w:bCs/>
          <w:iCs/>
        </w:rPr>
        <w:t>Wykonawca</w:t>
      </w:r>
      <w:r w:rsidRPr="00057162">
        <w:rPr>
          <w:bCs/>
          <w:iCs/>
        </w:rPr>
        <w:t xml:space="preserve"> dokonał płatności należnych składek na ubezpieczenia społeczne lub zdrowotne wraz odsetkami lub grzywnami lub zawarł wiążące porozumienie w sprawie spłat tych należności</w:t>
      </w:r>
      <w:r>
        <w:rPr>
          <w:bCs/>
          <w:iCs/>
        </w:rPr>
        <w:t>;</w:t>
      </w:r>
    </w:p>
    <w:p w14:paraId="592565BF" w14:textId="56F2F306" w:rsidR="00AB38D7" w:rsidRPr="00BA4A11" w:rsidRDefault="00AB38D7" w:rsidP="00AB38D7">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0ABD474D" w14:textId="77777777" w:rsidR="00AB38D7" w:rsidRPr="00BA4A11" w:rsidRDefault="00AB38D7" w:rsidP="00AB38D7">
      <w:pPr>
        <w:pStyle w:val="Akapitzlist"/>
        <w:numPr>
          <w:ilvl w:val="0"/>
          <w:numId w:val="7"/>
        </w:numPr>
        <w:spacing w:before="120" w:line="312" w:lineRule="auto"/>
        <w:jc w:val="both"/>
        <w:rPr>
          <w:b/>
          <w:iCs/>
        </w:rPr>
      </w:pPr>
      <w:bookmarkStart w:id="20" w:name="_Hlk102548967"/>
      <w:r w:rsidRPr="00BA4A11">
        <w:rPr>
          <w:iCs/>
        </w:rPr>
        <w:lastRenderedPageBreak/>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20"/>
      <w:r w:rsidRPr="00BA4A11">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1A651291" w14:textId="77777777" w:rsidR="00AB38D7" w:rsidRPr="00724AA2" w:rsidRDefault="00AB38D7" w:rsidP="00AB38D7">
      <w:pPr>
        <w:pStyle w:val="Akapitzlist"/>
        <w:numPr>
          <w:ilvl w:val="0"/>
          <w:numId w:val="7"/>
        </w:numPr>
        <w:spacing w:before="120" w:line="312" w:lineRule="auto"/>
        <w:jc w:val="both"/>
        <w:rPr>
          <w:b/>
          <w:iCs/>
        </w:rPr>
      </w:pPr>
      <w:bookmarkStart w:id="21" w:name="_Hlk102549026"/>
      <w:r>
        <w:rPr>
          <w:bCs/>
          <w:iCs/>
        </w:rPr>
        <w:t>Zamawiający</w:t>
      </w:r>
      <w:r w:rsidRPr="00724AA2">
        <w:rPr>
          <w:bCs/>
          <w:iCs/>
        </w:rPr>
        <w:t xml:space="preserve"> zastrzega sobie prawo weryfikacji braku podstaw do wykluczenia w oparciu o </w:t>
      </w:r>
      <w:r w:rsidRPr="00724AA2">
        <w:t>art. 7 ust 1 ustawy z dnia 13 kwietnia 2022 r.</w:t>
      </w:r>
      <w:bookmarkEnd w:id="21"/>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328603FE"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5A53ED68" w14:textId="77777777" w:rsidR="00AB38D7" w:rsidRPr="00057162" w:rsidRDefault="00AB38D7" w:rsidP="00AB38D7">
      <w:pPr>
        <w:pStyle w:val="Akapitzlist"/>
        <w:numPr>
          <w:ilvl w:val="1"/>
          <w:numId w:val="7"/>
        </w:numPr>
        <w:spacing w:before="120" w:line="312" w:lineRule="auto"/>
        <w:contextualSpacing w:val="0"/>
        <w:jc w:val="both"/>
        <w:rPr>
          <w:bCs/>
          <w:iCs/>
        </w:rPr>
      </w:pPr>
      <w:r w:rsidRPr="00057162">
        <w:rPr>
          <w:bCs/>
          <w:iCs/>
        </w:rPr>
        <w:t xml:space="preserve">zamiast </w:t>
      </w:r>
      <w:r w:rsidRPr="00D0458D">
        <w:rPr>
          <w:bCs/>
          <w:iCs/>
        </w:rPr>
        <w:t>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których mowa w ust 2 pkt 5)</w:t>
      </w:r>
      <w:r>
        <w:rPr>
          <w:bCs/>
          <w:iCs/>
        </w:rPr>
        <w:t xml:space="preserve"> </w:t>
      </w:r>
      <w:r w:rsidRPr="00D0458D">
        <w:rPr>
          <w:bCs/>
          <w:iCs/>
        </w:rPr>
        <w:t>– składa dokument lub dokumenty wystawione w kraju, w którym</w:t>
      </w:r>
      <w:r w:rsidRPr="00057162">
        <w:rPr>
          <w:bCs/>
          <w:iCs/>
        </w:rPr>
        <w:t xml:space="preserve"> </w:t>
      </w:r>
      <w:r>
        <w:rPr>
          <w:bCs/>
          <w:iCs/>
        </w:rPr>
        <w:t>Wykonawca</w:t>
      </w:r>
      <w:r w:rsidRPr="00057162">
        <w:rPr>
          <w:bCs/>
          <w:iCs/>
        </w:rPr>
        <w:t xml:space="preserve"> ma siedzibę lub miejsce zamieszkania, potwierdzające odpowiednio, że:</w:t>
      </w:r>
    </w:p>
    <w:p w14:paraId="60C78938" w14:textId="3D2CF27B" w:rsidR="00AB38D7" w:rsidRPr="00057162" w:rsidRDefault="00AB38D7" w:rsidP="00AB38D7">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ED5985" w:rsidRPr="00057162">
        <w:rPr>
          <w:bCs/>
          <w:iCs/>
        </w:rPr>
        <w:t>opłat</w:t>
      </w:r>
      <w:r w:rsidRPr="00057162">
        <w:rPr>
          <w:bCs/>
          <w:iCs/>
        </w:rPr>
        <w:t xml:space="preserve"> lub składek na ubezpieczenie społeczne lub zdrowotne,</w:t>
      </w:r>
    </w:p>
    <w:p w14:paraId="61E80C66" w14:textId="77777777" w:rsidR="00AB38D7" w:rsidRPr="00057162" w:rsidRDefault="00AB38D7" w:rsidP="00AB38D7">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E3083D7" w14:textId="77777777" w:rsidR="00AB38D7" w:rsidRDefault="00AB38D7" w:rsidP="00AB38D7">
      <w:pPr>
        <w:pStyle w:val="Akapitzlist"/>
        <w:numPr>
          <w:ilvl w:val="1"/>
          <w:numId w:val="7"/>
        </w:numPr>
        <w:spacing w:before="120" w:line="312" w:lineRule="auto"/>
        <w:contextualSpacing w:val="0"/>
        <w:jc w:val="both"/>
        <w:rPr>
          <w:bCs/>
          <w:iCs/>
        </w:rPr>
      </w:pPr>
      <w:r w:rsidRPr="00057162">
        <w:rPr>
          <w:bCs/>
          <w:iCs/>
        </w:rPr>
        <w:t>Dokumenty, o których mowa w pkt 1</w:t>
      </w:r>
      <w:r>
        <w:rPr>
          <w:bCs/>
          <w:iCs/>
        </w:rPr>
        <w:t>)</w:t>
      </w:r>
      <w:r w:rsidRPr="00057162">
        <w:rPr>
          <w:bCs/>
          <w:iCs/>
        </w:rPr>
        <w:t xml:space="preserve"> powinny być wystawione nie wcześniej niż </w:t>
      </w:r>
      <w:r>
        <w:rPr>
          <w:bCs/>
          <w:iCs/>
        </w:rPr>
        <w:br/>
      </w:r>
      <w:r w:rsidRPr="00057162">
        <w:rPr>
          <w:bCs/>
          <w:iCs/>
        </w:rPr>
        <w:t>3 miesiące przed ich złożeniem.</w:t>
      </w:r>
    </w:p>
    <w:p w14:paraId="463EA054" w14:textId="77777777" w:rsidR="00AB38D7" w:rsidRPr="00AB38D7" w:rsidRDefault="00AB38D7" w:rsidP="00AB38D7">
      <w:pPr>
        <w:pStyle w:val="Akapitzlist"/>
        <w:numPr>
          <w:ilvl w:val="1"/>
          <w:numId w:val="7"/>
        </w:numPr>
        <w:spacing w:before="120" w:line="312" w:lineRule="auto"/>
        <w:ind w:left="502"/>
        <w:contextualSpacing w:val="0"/>
        <w:jc w:val="both"/>
        <w:rPr>
          <w:bCs/>
          <w:iCs/>
        </w:rPr>
      </w:pPr>
      <w:r w:rsidRPr="00AB38D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B38D7">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AB38D7">
        <w:lastRenderedPageBreak/>
        <w:t>zamieszkania Wykonawcy lub miejsce zamieszkania osoby, której dokument miał dotyczyć.</w:t>
      </w:r>
      <w:r w:rsidRPr="00AB38D7">
        <w:rPr>
          <w:bCs/>
          <w:iCs/>
        </w:rPr>
        <w:t xml:space="preserve"> Postanowienie pkt 2 stosuje się.</w:t>
      </w:r>
    </w:p>
    <w:p w14:paraId="6B998C75" w14:textId="77777777" w:rsidR="00AB38D7" w:rsidRPr="003D51CB" w:rsidRDefault="00AB38D7" w:rsidP="00AB38D7">
      <w:pPr>
        <w:pStyle w:val="Akapitzlist"/>
        <w:numPr>
          <w:ilvl w:val="0"/>
          <w:numId w:val="7"/>
        </w:numPr>
        <w:spacing w:before="120" w:line="312" w:lineRule="auto"/>
        <w:contextualSpacing w:val="0"/>
        <w:jc w:val="both"/>
        <w:rPr>
          <w:bCs/>
          <w:iCs/>
        </w:rPr>
      </w:pPr>
      <w:r w:rsidRPr="003D51CB">
        <w:rPr>
          <w:bCs/>
          <w:iCs/>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3D51CB">
        <w:rPr>
          <w:bCs/>
          <w:iCs/>
        </w:rPr>
        <w:t>Pzp</w:t>
      </w:r>
      <w:proofErr w:type="spellEnd"/>
      <w:r w:rsidRPr="003D51CB">
        <w:rPr>
          <w:bCs/>
          <w:iCs/>
        </w:rPr>
        <w:t xml:space="preserve"> (samooczyszczenie).</w:t>
      </w:r>
    </w:p>
    <w:p w14:paraId="717E7F9A" w14:textId="20C546C5" w:rsidR="008E7510" w:rsidRPr="0008126E" w:rsidRDefault="003526E0" w:rsidP="008E7510">
      <w:pPr>
        <w:pStyle w:val="Akapitzlist"/>
        <w:numPr>
          <w:ilvl w:val="0"/>
          <w:numId w:val="7"/>
        </w:numPr>
        <w:spacing w:before="120" w:line="312" w:lineRule="auto"/>
        <w:contextualSpacing w:val="0"/>
        <w:jc w:val="both"/>
        <w:rPr>
          <w:bCs/>
          <w:iCs/>
        </w:rPr>
      </w:pPr>
      <w:r w:rsidRPr="0008126E">
        <w:rPr>
          <w:bCs/>
          <w:iCs/>
        </w:rPr>
        <w:t xml:space="preserve">W celu potwierdzenia spełnienia warunków udziału w postępowaniu </w:t>
      </w:r>
      <w:r w:rsidR="008C4046" w:rsidRPr="0008126E">
        <w:rPr>
          <w:bCs/>
          <w:iCs/>
        </w:rPr>
        <w:t>Zamawiający</w:t>
      </w:r>
      <w:r w:rsidRPr="0008126E">
        <w:rPr>
          <w:bCs/>
          <w:iCs/>
        </w:rPr>
        <w:t xml:space="preserve"> wymaga złożenia:</w:t>
      </w:r>
    </w:p>
    <w:p w14:paraId="205FB98C" w14:textId="7883E57A" w:rsidR="005B01B2" w:rsidRPr="005B01B2" w:rsidRDefault="005B01B2" w:rsidP="00ED5985">
      <w:pPr>
        <w:pStyle w:val="Akapitzlist"/>
        <w:numPr>
          <w:ilvl w:val="1"/>
          <w:numId w:val="7"/>
        </w:numPr>
        <w:spacing w:before="120" w:line="312" w:lineRule="auto"/>
        <w:jc w:val="both"/>
      </w:pPr>
      <w:r w:rsidRPr="005B01B2">
        <w:rPr>
          <w:rFonts w:cstheme="minorHAnsi"/>
        </w:rPr>
        <w:t>licencj</w:t>
      </w:r>
      <w:r w:rsidR="004A3AEC">
        <w:rPr>
          <w:rFonts w:cstheme="minorHAnsi"/>
        </w:rPr>
        <w:t>i</w:t>
      </w:r>
      <w:r w:rsidRPr="005B01B2">
        <w:rPr>
          <w:rFonts w:cstheme="minorHAnsi"/>
        </w:rPr>
        <w:t>, na wykonywanie przewozów kolejowych rzeczy na terenie całego kraju, o której mowa w art. 43 Ustawy o transporcie kolejowym (</w:t>
      </w:r>
      <w:proofErr w:type="spellStart"/>
      <w:r w:rsidRPr="005B01B2">
        <w:rPr>
          <w:rFonts w:cstheme="minorHAnsi"/>
        </w:rPr>
        <w:t>t.j</w:t>
      </w:r>
      <w:proofErr w:type="spellEnd"/>
      <w:r w:rsidRPr="005B01B2">
        <w:rPr>
          <w:rFonts w:cstheme="minorHAnsi"/>
        </w:rPr>
        <w:t xml:space="preserve">. </w:t>
      </w:r>
      <w:r w:rsidR="004A3AEC" w:rsidRPr="004A3AEC">
        <w:rPr>
          <w:rFonts w:cstheme="minorHAnsi"/>
        </w:rPr>
        <w:t>Dz.U. z 2025 r. poz. 1234</w:t>
      </w:r>
      <w:r w:rsidRPr="005B01B2">
        <w:rPr>
          <w:rFonts w:cstheme="minorHAnsi"/>
        </w:rPr>
        <w:t xml:space="preserve">) </w:t>
      </w:r>
    </w:p>
    <w:p w14:paraId="515FB12E" w14:textId="51545FE3" w:rsidR="005B01B2" w:rsidRPr="005B01B2" w:rsidRDefault="005B01B2" w:rsidP="005B01B2">
      <w:pPr>
        <w:pStyle w:val="Akapitzlist"/>
        <w:widowControl w:val="0"/>
        <w:adjustRightInd w:val="0"/>
        <w:spacing w:before="120" w:line="312" w:lineRule="auto"/>
        <w:jc w:val="both"/>
        <w:textAlignment w:val="baseline"/>
        <w:rPr>
          <w:rFonts w:cstheme="minorHAnsi"/>
        </w:rPr>
      </w:pPr>
      <w:r w:rsidRPr="005B01B2">
        <w:rPr>
          <w:rFonts w:cstheme="minorHAnsi"/>
        </w:rPr>
        <w:t>lub</w:t>
      </w:r>
    </w:p>
    <w:p w14:paraId="5F1D0ACD" w14:textId="493F3C1E" w:rsidR="005B01B2" w:rsidRDefault="005B01B2" w:rsidP="00ED5985">
      <w:pPr>
        <w:widowControl w:val="0"/>
        <w:adjustRightInd w:val="0"/>
        <w:spacing w:line="312" w:lineRule="auto"/>
        <w:ind w:left="709"/>
        <w:jc w:val="both"/>
        <w:textAlignment w:val="baseline"/>
        <w:rPr>
          <w:rFonts w:cstheme="minorHAnsi"/>
          <w:sz w:val="24"/>
          <w:szCs w:val="24"/>
        </w:rPr>
      </w:pPr>
      <w:r w:rsidRPr="00ED5985">
        <w:rPr>
          <w:rFonts w:cstheme="minorHAnsi"/>
          <w:sz w:val="24"/>
          <w:szCs w:val="24"/>
        </w:rPr>
        <w:t>licencj</w:t>
      </w:r>
      <w:r w:rsidR="004A3AEC">
        <w:rPr>
          <w:rFonts w:cstheme="minorHAnsi"/>
          <w:sz w:val="24"/>
          <w:szCs w:val="24"/>
        </w:rPr>
        <w:t>i</w:t>
      </w:r>
      <w:r w:rsidRPr="00ED5985">
        <w:rPr>
          <w:rFonts w:cstheme="minorHAnsi"/>
          <w:sz w:val="24"/>
          <w:szCs w:val="24"/>
        </w:rPr>
        <w:t xml:space="preserve"> na wykonywanie przewozów kolejowych rzeczy wydan</w:t>
      </w:r>
      <w:r w:rsidR="005A688E">
        <w:rPr>
          <w:rFonts w:cstheme="minorHAnsi"/>
          <w:sz w:val="24"/>
          <w:szCs w:val="24"/>
        </w:rPr>
        <w:t>ej</w:t>
      </w:r>
      <w:r w:rsidRPr="00ED5985">
        <w:rPr>
          <w:rFonts w:cstheme="minorHAnsi"/>
          <w:sz w:val="24"/>
          <w:szCs w:val="24"/>
        </w:rPr>
        <w:t xml:space="preserve"> przez właściwe władze innych państw członkowskich Unii Europejskiej lub państw członkowskich Europejskiego Porozumienia o wolnym handlu (EFTA) - stron umowy o Europejskim Obszarze Gospodarczym</w:t>
      </w:r>
    </w:p>
    <w:p w14:paraId="69E998D4" w14:textId="4198DFB2" w:rsidR="007C2ADE" w:rsidRPr="00006C67" w:rsidRDefault="007C2ADE" w:rsidP="007C2ADE">
      <w:pPr>
        <w:pStyle w:val="Akapitzlist"/>
        <w:numPr>
          <w:ilvl w:val="1"/>
          <w:numId w:val="7"/>
        </w:numPr>
        <w:spacing w:before="120" w:line="312" w:lineRule="auto"/>
        <w:contextualSpacing w:val="0"/>
        <w:jc w:val="both"/>
        <w:rPr>
          <w:b/>
          <w:bCs/>
          <w:i/>
          <w:iCs/>
        </w:rPr>
      </w:pPr>
      <w:r w:rsidRPr="00006C67">
        <w:rPr>
          <w:rFonts w:cstheme="minorHAnsi"/>
        </w:rPr>
        <w:t>jednolitego certyfikatu bezpieczeństwa wydanego na podstawie Ustawy o transporcie kolejowym (tj. Dz.U. z 2025 r. poz. 1234)</w:t>
      </w:r>
    </w:p>
    <w:p w14:paraId="12E1E79E" w14:textId="467A6147" w:rsidR="00B40469" w:rsidRPr="009D439B" w:rsidRDefault="00B40469" w:rsidP="00BF341D">
      <w:pPr>
        <w:pStyle w:val="Akapitzlist"/>
        <w:numPr>
          <w:ilvl w:val="1"/>
          <w:numId w:val="7"/>
        </w:numPr>
        <w:shd w:val="clear" w:color="auto" w:fill="FFFFFF" w:themeFill="background1"/>
        <w:spacing w:before="120" w:line="312" w:lineRule="auto"/>
        <w:contextualSpacing w:val="0"/>
        <w:jc w:val="both"/>
        <w:rPr>
          <w:b/>
          <w:iCs/>
        </w:rPr>
      </w:pPr>
      <w:r w:rsidRPr="009D439B">
        <w:rPr>
          <w:bCs/>
          <w:iCs/>
          <w:shd w:val="clear" w:color="auto" w:fill="FFFFFF" w:themeFill="background1"/>
        </w:rPr>
        <w:t>wykazu usług wykonanych, a w przypadku świadczeń powtarzających się lub ciągłych</w:t>
      </w:r>
      <w:r w:rsidRPr="009D439B">
        <w:rPr>
          <w:bCs/>
          <w:iCs/>
        </w:rPr>
        <w:t xml:space="preserve"> również wykonywanych, w okresie ostatnich 3 lat, a jeżeli okres prowadzenia działalności jest krótszy – w tym okresie, wraz z podaniem ich wartości, przedmiotu, dat wykonania i podmiotów, na rzecz których usługi zostały wykonane </w:t>
      </w:r>
      <w:r w:rsidR="00A728D0" w:rsidRPr="009D439B">
        <w:rPr>
          <w:bCs/>
          <w:iCs/>
        </w:rPr>
        <w:br/>
      </w:r>
      <w:r w:rsidR="004F16B3" w:rsidRPr="009D439B">
        <w:rPr>
          <w:bCs/>
          <w:iCs/>
        </w:rPr>
        <w:t xml:space="preserve">oraz załączenia </w:t>
      </w:r>
      <w:r w:rsidRPr="009D439B">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00A728D0" w:rsidRPr="009D439B">
        <w:rPr>
          <w:bCs/>
          <w:iCs/>
        </w:rPr>
        <w:br/>
      </w:r>
      <w:r w:rsidRPr="009D439B">
        <w:rPr>
          <w:bCs/>
          <w:iCs/>
        </w:rPr>
        <w:t xml:space="preserve">o obiektywnym charakterze </w:t>
      </w:r>
      <w:r w:rsidR="008C4046" w:rsidRPr="009D439B">
        <w:rPr>
          <w:bCs/>
          <w:iCs/>
        </w:rPr>
        <w:t>Wykonawca</w:t>
      </w:r>
      <w:r w:rsidRPr="009D439B">
        <w:rPr>
          <w:bCs/>
          <w:iCs/>
        </w:rPr>
        <w:t xml:space="preserve"> nie jest w stanie uzyskać tych dokumentów – oświadczenie </w:t>
      </w:r>
      <w:r w:rsidR="008C4046" w:rsidRPr="009D439B">
        <w:rPr>
          <w:bCs/>
          <w:iCs/>
        </w:rPr>
        <w:t>Wykonawcy</w:t>
      </w:r>
      <w:r w:rsidR="00A728D0" w:rsidRPr="009D439B">
        <w:rPr>
          <w:bCs/>
          <w:iCs/>
        </w:rPr>
        <w:t>.</w:t>
      </w:r>
      <w:r w:rsidRPr="009D439B">
        <w:rPr>
          <w:bCs/>
          <w:iCs/>
        </w:rPr>
        <w:t xml:space="preserve"> Wzór</w:t>
      </w:r>
      <w:r w:rsidR="0078720F" w:rsidRPr="009D439B">
        <w:rPr>
          <w:bCs/>
          <w:iCs/>
        </w:rPr>
        <w:t xml:space="preserve"> wykazu stanowi </w:t>
      </w:r>
      <w:r w:rsidR="0078720F" w:rsidRPr="009D439B">
        <w:rPr>
          <w:b/>
          <w:iCs/>
        </w:rPr>
        <w:t>Załącznik nr</w:t>
      </w:r>
      <w:r w:rsidR="009F1A38" w:rsidRPr="009D439B">
        <w:rPr>
          <w:b/>
          <w:iCs/>
        </w:rPr>
        <w:t xml:space="preserve"> </w:t>
      </w:r>
      <w:r w:rsidR="000D40AE">
        <w:rPr>
          <w:b/>
          <w:iCs/>
        </w:rPr>
        <w:t>4</w:t>
      </w:r>
      <w:r w:rsidR="009F1A38" w:rsidRPr="009D439B">
        <w:rPr>
          <w:b/>
          <w:iCs/>
        </w:rPr>
        <w:t>.</w:t>
      </w:r>
      <w:r w:rsidR="000D40AE">
        <w:rPr>
          <w:b/>
          <w:iCs/>
        </w:rPr>
        <w:t>3</w:t>
      </w:r>
      <w:r w:rsidR="00FB0388" w:rsidRPr="009D439B">
        <w:rPr>
          <w:b/>
          <w:iCs/>
        </w:rPr>
        <w:t xml:space="preserve"> do SWZ</w:t>
      </w:r>
      <w:r w:rsidR="00A728D0" w:rsidRPr="009D439B">
        <w:rPr>
          <w:b/>
          <w:iCs/>
        </w:rPr>
        <w:t>.</w:t>
      </w:r>
    </w:p>
    <w:p w14:paraId="791B39BE" w14:textId="77777777" w:rsidR="00AB38D7" w:rsidRPr="00057162" w:rsidRDefault="00AB38D7" w:rsidP="00AB38D7">
      <w:pPr>
        <w:pStyle w:val="Akapitzlist"/>
        <w:numPr>
          <w:ilvl w:val="0"/>
          <w:numId w:val="7"/>
        </w:numPr>
        <w:spacing w:before="120" w:line="312" w:lineRule="auto"/>
        <w:contextualSpacing w:val="0"/>
        <w:jc w:val="both"/>
        <w:rPr>
          <w:bCs/>
          <w:iCs/>
        </w:rPr>
      </w:pPr>
      <w:bookmarkStart w:id="22" w:name="_Toc106184566"/>
      <w:r w:rsidRPr="00057162">
        <w:rPr>
          <w:bCs/>
          <w:iCs/>
        </w:rPr>
        <w:t>Oświadczenie JEDZ powinno być sporządzone w formie elektronicznej (z podpisem elektronicznym kwalifikowanym).</w:t>
      </w:r>
    </w:p>
    <w:p w14:paraId="248315E0"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 xml:space="preserve">Podmiotowe środki dowodowe powinny być złożone zgodnie z przepisami </w:t>
      </w:r>
      <w:r w:rsidRPr="00057162">
        <w:rPr>
          <w:bCs/>
          <w:i/>
          <w:iCs/>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r w:rsidRPr="00057162">
        <w:rPr>
          <w:bCs/>
          <w:iCs/>
        </w:rPr>
        <w:t xml:space="preserve"> tj</w:t>
      </w:r>
      <w:r>
        <w:rPr>
          <w:bCs/>
          <w:iCs/>
        </w:rPr>
        <w:t>.</w:t>
      </w:r>
      <w:r w:rsidRPr="00057162">
        <w:rPr>
          <w:bCs/>
          <w:iCs/>
        </w:rPr>
        <w:t>:</w:t>
      </w:r>
    </w:p>
    <w:p w14:paraId="53EB02EC" w14:textId="77777777"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lastRenderedPageBreak/>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79DBFBAF" w14:textId="5B4A74B4"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papierowy – </w:t>
      </w:r>
      <w:r>
        <w:rPr>
          <w:bCs/>
          <w:iCs/>
        </w:rPr>
        <w:t>Wykonawca</w:t>
      </w:r>
      <w:r w:rsidRPr="00057162">
        <w:rPr>
          <w:bCs/>
          <w:iCs/>
        </w:rPr>
        <w:t xml:space="preserve"> przekazuje elektroniczną kopię dokumentu poświadczoną za zgodność z oryginałem</w:t>
      </w:r>
      <w:r>
        <w:rPr>
          <w:bCs/>
          <w:iCs/>
        </w:rPr>
        <w:t>;</w:t>
      </w:r>
    </w:p>
    <w:p w14:paraId="0753749E" w14:textId="77777777"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27AD979C" w14:textId="4660D7A3"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499DF6B7" w14:textId="77777777" w:rsidR="00AB38D7" w:rsidRPr="00A26218" w:rsidRDefault="00AB38D7" w:rsidP="00AB38D7">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(członek konsorcjum, podmiot udostępniający zasoby – odpowiednio w zakresie dokumentów, które każdego z nich dotyczą). </w:t>
      </w:r>
    </w:p>
    <w:p w14:paraId="4C0EA96A"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98626AA"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5A863BD2" w14:textId="77777777" w:rsidR="00AB38D7" w:rsidRDefault="00AB38D7" w:rsidP="00AB38D7">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7361390C" w14:textId="212EE494"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222833816"/>
      <w:r w:rsidRPr="0008126E">
        <w:rPr>
          <w:rFonts w:ascii="Times New Roman" w:hAnsi="Times New Roman" w:cs="Times New Roman"/>
          <w:color w:val="auto"/>
          <w:sz w:val="24"/>
          <w:szCs w:val="24"/>
        </w:rPr>
        <w:t>Część IX. Przedmiotowe środki dowodowe</w:t>
      </w:r>
      <w:bookmarkEnd w:id="23"/>
      <w:r w:rsidRPr="00955D5C">
        <w:rPr>
          <w:rFonts w:ascii="Times New Roman" w:hAnsi="Times New Roman" w:cs="Times New Roman"/>
          <w:color w:val="auto"/>
          <w:sz w:val="24"/>
          <w:szCs w:val="24"/>
        </w:rPr>
        <w:t xml:space="preserve"> </w:t>
      </w:r>
      <w:bookmarkEnd w:id="22"/>
      <w:r w:rsidR="009F1A38">
        <w:rPr>
          <w:rFonts w:ascii="Times New Roman" w:hAnsi="Times New Roman" w:cs="Times New Roman"/>
          <w:color w:val="auto"/>
          <w:sz w:val="24"/>
          <w:szCs w:val="24"/>
        </w:rPr>
        <w:t xml:space="preserve"> </w:t>
      </w:r>
    </w:p>
    <w:p w14:paraId="1F7C5CB9" w14:textId="77777777" w:rsidR="003127C8" w:rsidRPr="001450BC" w:rsidRDefault="003127C8" w:rsidP="003127C8">
      <w:pPr>
        <w:spacing w:before="120" w:line="312" w:lineRule="auto"/>
        <w:jc w:val="both"/>
        <w:rPr>
          <w:bCs/>
          <w:sz w:val="24"/>
          <w:szCs w:val="24"/>
        </w:rPr>
      </w:pPr>
      <w:r w:rsidRPr="001450BC">
        <w:rPr>
          <w:bCs/>
          <w:sz w:val="24"/>
          <w:szCs w:val="24"/>
        </w:rPr>
        <w:t>W celu potwierdzenia spełnienia wymagań odnoszących się do przedmiotu zamówienia Zamawiający wymaga złożenia przedmiotowych środków dowodowych:</w:t>
      </w:r>
    </w:p>
    <w:p w14:paraId="3D076C1D" w14:textId="7D75EFF4" w:rsidR="00A728D0" w:rsidRPr="00222515" w:rsidRDefault="00597BA1">
      <w:pPr>
        <w:pStyle w:val="Akapitzlist"/>
        <w:numPr>
          <w:ilvl w:val="1"/>
          <w:numId w:val="8"/>
        </w:numPr>
        <w:spacing w:before="120" w:line="312" w:lineRule="auto"/>
        <w:ind w:left="426" w:hanging="426"/>
        <w:contextualSpacing w:val="0"/>
        <w:jc w:val="both"/>
        <w:rPr>
          <w:bCs/>
          <w:i/>
          <w:iCs/>
          <w:color w:val="2E74B5" w:themeColor="accent5" w:themeShade="BF"/>
        </w:rPr>
      </w:pPr>
      <w:r w:rsidRPr="00222515">
        <w:t xml:space="preserve">Oświadczenia o dysponowaniu prawem dostępu do infrastruktury kolejowej zarządzanej przez PKP Polskie Linie Kolejowe S.A. zgodnie </w:t>
      </w:r>
      <w:r w:rsidRPr="00222515">
        <w:rPr>
          <w:bCs/>
        </w:rPr>
        <w:t>z</w:t>
      </w:r>
      <w:r w:rsidRPr="00222515">
        <w:rPr>
          <w:b/>
        </w:rPr>
        <w:t xml:space="preserve"> Załącznikiem nr 3.</w:t>
      </w:r>
      <w:r w:rsidR="000D40AE">
        <w:rPr>
          <w:b/>
        </w:rPr>
        <w:t>5</w:t>
      </w:r>
      <w:r w:rsidRPr="00222515">
        <w:rPr>
          <w:b/>
        </w:rPr>
        <w:t xml:space="preserve"> do SWZ</w:t>
      </w:r>
      <w:r w:rsidR="001450BC" w:rsidRPr="00222515">
        <w:rPr>
          <w:b/>
        </w:rPr>
        <w:t>.</w:t>
      </w: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22833817"/>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4706652B" w:rsidR="00F13DFD" w:rsidRPr="009D7E95" w:rsidRDefault="008C4046" w:rsidP="00933285">
      <w:pPr>
        <w:pStyle w:val="Akapitzlist"/>
        <w:numPr>
          <w:ilvl w:val="0"/>
          <w:numId w:val="5"/>
        </w:numPr>
        <w:spacing w:before="120" w:line="312" w:lineRule="auto"/>
        <w:contextualSpacing w:val="0"/>
        <w:jc w:val="both"/>
        <w:rPr>
          <w:bCs/>
        </w:rPr>
      </w:pPr>
      <w:r>
        <w:rPr>
          <w:bCs/>
        </w:rPr>
        <w:lastRenderedPageBreak/>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r w:rsidR="009F1A38">
        <w:rPr>
          <w:b/>
        </w:rPr>
        <w:t>.</w:t>
      </w:r>
    </w:p>
    <w:p w14:paraId="0B9C7A22" w14:textId="577136A7" w:rsidR="009D7E95" w:rsidRDefault="009D7E95" w:rsidP="009D7E95">
      <w:pPr>
        <w:pStyle w:val="Akapitzlist"/>
        <w:numPr>
          <w:ilvl w:val="0"/>
          <w:numId w:val="5"/>
        </w:numPr>
        <w:spacing w:before="120" w:line="312" w:lineRule="auto"/>
        <w:contextualSpacing w:val="0"/>
        <w:jc w:val="both"/>
        <w:rPr>
          <w:bCs/>
        </w:rPr>
      </w:pPr>
      <w:r>
        <w:rPr>
          <w:bCs/>
        </w:rPr>
        <w:t>Zamawiający</w:t>
      </w:r>
      <w:r w:rsidRPr="00057162">
        <w:rPr>
          <w:bCs/>
        </w:rPr>
        <w:t xml:space="preserve"> wymaga, aby pod</w:t>
      </w:r>
      <w:r>
        <w:rPr>
          <w:bCs/>
        </w:rPr>
        <w:t>wykonawcy</w:t>
      </w:r>
      <w:r w:rsidR="00AA4A31">
        <w:rPr>
          <w:bCs/>
        </w:rPr>
        <w:t xml:space="preserve"> wykonujący czynności związane z transportem kolejowym</w:t>
      </w:r>
      <w:r w:rsidRPr="00057162">
        <w:rPr>
          <w:bCs/>
        </w:rPr>
        <w:t xml:space="preserve"> posiadali</w:t>
      </w:r>
      <w:r>
        <w:rPr>
          <w:bCs/>
        </w:rPr>
        <w:t>:</w:t>
      </w:r>
    </w:p>
    <w:p w14:paraId="0D06125E" w14:textId="44405DF4" w:rsidR="009D7E95" w:rsidRPr="0065576A" w:rsidRDefault="009D7E95" w:rsidP="009D7E95">
      <w:pPr>
        <w:pStyle w:val="Akapitzlist"/>
        <w:widowControl w:val="0"/>
        <w:numPr>
          <w:ilvl w:val="2"/>
          <w:numId w:val="5"/>
        </w:numPr>
        <w:adjustRightInd w:val="0"/>
        <w:spacing w:before="120" w:line="312" w:lineRule="auto"/>
        <w:jc w:val="both"/>
        <w:textAlignment w:val="baseline"/>
        <w:rPr>
          <w:rFonts w:cstheme="minorHAnsi"/>
        </w:rPr>
      </w:pPr>
      <w:r w:rsidRPr="0065576A">
        <w:rPr>
          <w:rFonts w:cstheme="minorHAnsi"/>
        </w:rPr>
        <w:t>licencję, na wykonywanie przewozów kolejowych rzeczy na terenie całego kraju</w:t>
      </w:r>
      <w:r>
        <w:rPr>
          <w:rFonts w:cstheme="minorHAnsi"/>
        </w:rPr>
        <w:t>,</w:t>
      </w:r>
      <w:r w:rsidRPr="0065576A">
        <w:rPr>
          <w:rFonts w:cstheme="minorHAnsi"/>
        </w:rPr>
        <w:t xml:space="preserve"> o której mowa w </w:t>
      </w:r>
      <w:r w:rsidRPr="00E22860">
        <w:rPr>
          <w:rFonts w:cstheme="minorHAnsi"/>
        </w:rPr>
        <w:t xml:space="preserve">art. 43 </w:t>
      </w:r>
      <w:r w:rsidRPr="0065576A">
        <w:rPr>
          <w:rFonts w:cstheme="minorHAnsi"/>
        </w:rPr>
        <w:t>Ustawy o transporcie kolejowym (</w:t>
      </w:r>
      <w:proofErr w:type="spellStart"/>
      <w:r w:rsidRPr="0065576A">
        <w:rPr>
          <w:rFonts w:cstheme="minorHAnsi"/>
        </w:rPr>
        <w:t>t.j</w:t>
      </w:r>
      <w:proofErr w:type="spellEnd"/>
      <w:r w:rsidRPr="0065576A">
        <w:rPr>
          <w:rFonts w:cstheme="minorHAnsi"/>
        </w:rPr>
        <w:t xml:space="preserve">. </w:t>
      </w:r>
      <w:r w:rsidR="00EF3B7A" w:rsidRPr="00EF3B7A">
        <w:rPr>
          <w:rFonts w:cstheme="minorHAnsi"/>
        </w:rPr>
        <w:t>Dz.U. z 2025 r. poz. 1234</w:t>
      </w:r>
      <w:r w:rsidRPr="0065576A">
        <w:rPr>
          <w:rFonts w:cstheme="minorHAnsi"/>
        </w:rPr>
        <w:t xml:space="preserve">) </w:t>
      </w:r>
    </w:p>
    <w:p w14:paraId="3CFB537A" w14:textId="77777777" w:rsidR="009D7E95" w:rsidRPr="0065576A" w:rsidRDefault="009D7E95" w:rsidP="009D7E95">
      <w:pPr>
        <w:pStyle w:val="Akapitzlist"/>
        <w:widowControl w:val="0"/>
        <w:adjustRightInd w:val="0"/>
        <w:spacing w:before="120" w:line="312" w:lineRule="auto"/>
        <w:jc w:val="both"/>
        <w:textAlignment w:val="baseline"/>
        <w:rPr>
          <w:rFonts w:cstheme="minorHAnsi"/>
        </w:rPr>
      </w:pPr>
      <w:r w:rsidRPr="0065576A">
        <w:rPr>
          <w:rFonts w:cstheme="minorHAnsi"/>
        </w:rPr>
        <w:t>lub</w:t>
      </w:r>
    </w:p>
    <w:p w14:paraId="10BE330F" w14:textId="77777777" w:rsidR="009D7E95" w:rsidRDefault="009D7E95" w:rsidP="005A688E">
      <w:pPr>
        <w:pStyle w:val="Akapitzlist"/>
        <w:widowControl w:val="0"/>
        <w:adjustRightInd w:val="0"/>
        <w:spacing w:line="312" w:lineRule="auto"/>
        <w:ind w:left="1080"/>
        <w:jc w:val="both"/>
        <w:textAlignment w:val="baseline"/>
        <w:rPr>
          <w:rFonts w:cstheme="minorHAnsi"/>
        </w:rPr>
      </w:pPr>
      <w:r w:rsidRPr="0065576A">
        <w:rPr>
          <w:rFonts w:cstheme="minorHAnsi"/>
        </w:rPr>
        <w:t>licencję na wykonywanie przewozów kolejowych rzeczy wydaną przez właściwe władze innych państw członkowskich Unii Europejskiej lub państw członkowskich Europejskiego Porozumienia o wolnym handlu (EFTA) - stron umowy o Europejskim Obszarze Gospodarczym</w:t>
      </w:r>
    </w:p>
    <w:p w14:paraId="0E8AC3CE" w14:textId="62D99C08" w:rsidR="008F6B3F" w:rsidRPr="00AA4A31" w:rsidRDefault="008F6B3F" w:rsidP="004E1A83">
      <w:pPr>
        <w:pStyle w:val="Akapitzlist"/>
        <w:widowControl w:val="0"/>
        <w:numPr>
          <w:ilvl w:val="2"/>
          <w:numId w:val="5"/>
        </w:numPr>
        <w:adjustRightInd w:val="0"/>
        <w:spacing w:before="120" w:line="312" w:lineRule="auto"/>
        <w:jc w:val="both"/>
        <w:textAlignment w:val="baseline"/>
        <w:rPr>
          <w:rFonts w:cstheme="minorHAnsi"/>
        </w:rPr>
      </w:pPr>
      <w:r w:rsidRPr="00AA4A31">
        <w:rPr>
          <w:rFonts w:cstheme="minorHAnsi"/>
        </w:rPr>
        <w:t>jednolity certyfikat bezpieczeństwa wydany na podstawie Ustawy o transporcie kolejowym.</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8"/>
      <w:bookmarkStart w:id="27" w:name="_Toc222833818"/>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27802F6B" w14:textId="3A44D7F5" w:rsidR="000D2865" w:rsidRDefault="008C4046" w:rsidP="009F1A38">
      <w:pPr>
        <w:spacing w:before="120" w:line="312" w:lineRule="auto"/>
        <w:jc w:val="both"/>
        <w:rPr>
          <w:bCs/>
          <w:sz w:val="24"/>
          <w:szCs w:val="24"/>
        </w:rPr>
      </w:pPr>
      <w:r w:rsidRPr="009F1A38">
        <w:rPr>
          <w:bCs/>
          <w:sz w:val="24"/>
          <w:szCs w:val="24"/>
        </w:rPr>
        <w:t>Zamawiający</w:t>
      </w:r>
      <w:r w:rsidR="000D2865" w:rsidRPr="009F1A38">
        <w:rPr>
          <w:bCs/>
          <w:sz w:val="24"/>
          <w:szCs w:val="24"/>
        </w:rPr>
        <w:t xml:space="preserve"> </w:t>
      </w:r>
      <w:r w:rsidR="009F1A38" w:rsidRPr="009F1A38">
        <w:rPr>
          <w:bCs/>
          <w:sz w:val="24"/>
          <w:szCs w:val="24"/>
        </w:rPr>
        <w:t xml:space="preserve">odstępuje od żądania wadium.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9"/>
      <w:bookmarkStart w:id="29" w:name="_Toc22283381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8"/>
      <w:bookmarkEnd w:id="29"/>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64E65ACA" w14:textId="77777777" w:rsidR="000B11EC" w:rsidRPr="00057162" w:rsidRDefault="000B11EC" w:rsidP="00C704B6">
      <w:pPr>
        <w:pStyle w:val="Akapitzlist"/>
        <w:numPr>
          <w:ilvl w:val="0"/>
          <w:numId w:val="54"/>
        </w:numPr>
        <w:spacing w:before="120" w:line="312" w:lineRule="auto"/>
        <w:contextualSpacing w:val="0"/>
        <w:jc w:val="both"/>
        <w:rPr>
          <w:bCs/>
        </w:rPr>
      </w:pPr>
      <w:r>
        <w:rPr>
          <w:bCs/>
        </w:rPr>
        <w:t>Wykonawca</w:t>
      </w:r>
      <w:r w:rsidRPr="00057162">
        <w:rPr>
          <w:bCs/>
        </w:rPr>
        <w:t xml:space="preserve"> może złożyć jedną ofertę. </w:t>
      </w:r>
    </w:p>
    <w:p w14:paraId="7435DDCF"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Ofertę należy sporządzić w języku polskim. Wymagane zgodnie z SWZ dokumenty </w:t>
      </w:r>
      <w:r>
        <w:rPr>
          <w:bCs/>
        </w:rPr>
        <w:br/>
      </w:r>
      <w:r w:rsidRPr="00057162">
        <w:rPr>
          <w:bCs/>
        </w:rPr>
        <w:t xml:space="preserve">oraz oświadczenia sporządzone w języku obcym powinny być złożone wraz </w:t>
      </w:r>
      <w:r>
        <w:rPr>
          <w:bCs/>
        </w:rPr>
        <w:br/>
      </w:r>
      <w:r w:rsidRPr="00057162">
        <w:rPr>
          <w:bCs/>
        </w:rPr>
        <w:t xml:space="preserve">z tłumaczeniem na język polski. W razie wątpliwości uznaje się, że wersja polskojęzyczna jest wersją wiążącą. </w:t>
      </w:r>
    </w:p>
    <w:p w14:paraId="518B33A7"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Ofertę </w:t>
      </w:r>
      <w:r>
        <w:rPr>
          <w:bCs/>
        </w:rPr>
        <w:t>Wykonawca</w:t>
      </w:r>
      <w:r w:rsidRPr="00057162">
        <w:rPr>
          <w:bCs/>
        </w:rPr>
        <w:t xml:space="preserve"> sporządza pod rygorem nieważności w postaci elektronicznej i opatruje kwalifikowanym podpisem elektronicznym.</w:t>
      </w:r>
    </w:p>
    <w:p w14:paraId="64496568"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Ofertę podpisuje osoba (osoby) uprawniona do reprezentowania </w:t>
      </w:r>
      <w:r>
        <w:rPr>
          <w:bCs/>
        </w:rPr>
        <w:t>Wykonawcy</w:t>
      </w:r>
      <w:r w:rsidRPr="00057162">
        <w:rPr>
          <w:bCs/>
        </w:rPr>
        <w:t xml:space="preserve"> zgodnie </w:t>
      </w:r>
      <w:r>
        <w:rPr>
          <w:bCs/>
        </w:rPr>
        <w:br/>
      </w:r>
      <w:r w:rsidRPr="00057162">
        <w:rPr>
          <w:bCs/>
        </w:rPr>
        <w:t xml:space="preserve">z zasadami reprezentacji </w:t>
      </w:r>
      <w:r>
        <w:rPr>
          <w:bCs/>
        </w:rPr>
        <w:t>Wykonawcy</w:t>
      </w:r>
      <w:r w:rsidRPr="00057162">
        <w:rPr>
          <w:bCs/>
        </w:rPr>
        <w:t xml:space="preserve"> lub zgodnie z udzielonym pełnomocnictwem. </w:t>
      </w:r>
    </w:p>
    <w:p w14:paraId="6EC43B84" w14:textId="77777777" w:rsidR="000B11EC" w:rsidRDefault="000B11EC" w:rsidP="00C704B6">
      <w:pPr>
        <w:pStyle w:val="Akapitzlist"/>
        <w:numPr>
          <w:ilvl w:val="0"/>
          <w:numId w:val="54"/>
        </w:numPr>
        <w:spacing w:before="120" w:line="312" w:lineRule="auto"/>
        <w:contextualSpacing w:val="0"/>
        <w:jc w:val="both"/>
        <w:rPr>
          <w:bCs/>
        </w:rPr>
      </w:pPr>
      <w:r>
        <w:rPr>
          <w:bCs/>
        </w:rPr>
        <w:t>Wykonawca</w:t>
      </w:r>
      <w:r w:rsidRPr="00057162">
        <w:rPr>
          <w:bCs/>
        </w:rPr>
        <w:t xml:space="preserve"> ponosi wszelkie koszty związane z przygotowaniem i złożeniem oferty.</w:t>
      </w:r>
    </w:p>
    <w:p w14:paraId="7F2297E1" w14:textId="6D84BA43" w:rsidR="00EF20B7" w:rsidRPr="00057162" w:rsidRDefault="000A293D" w:rsidP="00804500">
      <w:pPr>
        <w:spacing w:before="120" w:line="312" w:lineRule="auto"/>
        <w:jc w:val="both"/>
        <w:rPr>
          <w:b/>
          <w:sz w:val="24"/>
          <w:szCs w:val="24"/>
        </w:rPr>
      </w:pPr>
      <w:r w:rsidRPr="00057162">
        <w:rPr>
          <w:b/>
          <w:sz w:val="24"/>
          <w:szCs w:val="24"/>
        </w:rPr>
        <w:t>Zawartość oferty</w:t>
      </w:r>
    </w:p>
    <w:p w14:paraId="747D0AD2" w14:textId="08634D0B" w:rsidR="000A293D" w:rsidRPr="00057162" w:rsidRDefault="009D64A2" w:rsidP="00C704B6">
      <w:pPr>
        <w:pStyle w:val="Akapitzlist"/>
        <w:numPr>
          <w:ilvl w:val="0"/>
          <w:numId w:val="54"/>
        </w:numPr>
        <w:spacing w:before="120" w:line="312" w:lineRule="auto"/>
        <w:contextualSpacing w:val="0"/>
        <w:jc w:val="both"/>
        <w:rPr>
          <w:bCs/>
        </w:rPr>
      </w:pPr>
      <w:r w:rsidRPr="00057162">
        <w:rPr>
          <w:bCs/>
        </w:rPr>
        <w:t>Oferta składa się z</w:t>
      </w:r>
      <w:r w:rsidR="000A293D" w:rsidRPr="00057162">
        <w:rPr>
          <w:bCs/>
        </w:rPr>
        <w:t>:</w:t>
      </w:r>
    </w:p>
    <w:p w14:paraId="7C151026" w14:textId="35E6B18C" w:rsidR="000A293D" w:rsidRDefault="000A293D" w:rsidP="00C704B6">
      <w:pPr>
        <w:pStyle w:val="Akapitzlist"/>
        <w:numPr>
          <w:ilvl w:val="1"/>
          <w:numId w:val="54"/>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0" w:name="_Hlk68868941"/>
      <w:r w:rsidR="00AA5DFD" w:rsidRPr="00100C6E">
        <w:rPr>
          <w:bCs/>
        </w:rPr>
        <w:t xml:space="preserve">stanowiącego </w:t>
      </w:r>
      <w:r w:rsidR="00AA5DFD" w:rsidRPr="00100C6E">
        <w:rPr>
          <w:b/>
        </w:rPr>
        <w:t>Załącznik nr 2 do SWZ</w:t>
      </w:r>
      <w:bookmarkEnd w:id="30"/>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C704B6">
      <w:pPr>
        <w:pStyle w:val="Akapitzlist"/>
        <w:numPr>
          <w:ilvl w:val="1"/>
          <w:numId w:val="54"/>
        </w:numPr>
        <w:spacing w:before="120" w:line="312" w:lineRule="auto"/>
        <w:contextualSpacing w:val="0"/>
        <w:jc w:val="both"/>
        <w:rPr>
          <w:b/>
        </w:rPr>
      </w:pPr>
      <w:r w:rsidRPr="00100C6E">
        <w:rPr>
          <w:bCs/>
        </w:rPr>
        <w:lastRenderedPageBreak/>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C704B6">
      <w:pPr>
        <w:pStyle w:val="Akapitzlist"/>
        <w:numPr>
          <w:ilvl w:val="1"/>
          <w:numId w:val="54"/>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1E1FE762" w:rsidR="000A293D" w:rsidRPr="00057162" w:rsidRDefault="000A293D" w:rsidP="00C704B6">
      <w:pPr>
        <w:pStyle w:val="Akapitzlist"/>
        <w:numPr>
          <w:ilvl w:val="1"/>
          <w:numId w:val="54"/>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pełnomocnika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232481B" w:rsidR="00775E5A" w:rsidRPr="00057162" w:rsidRDefault="00775E5A" w:rsidP="00C704B6">
      <w:pPr>
        <w:pStyle w:val="Akapitzlist"/>
        <w:numPr>
          <w:ilvl w:val="1"/>
          <w:numId w:val="54"/>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473C39" w:rsidRPr="00057162">
        <w:rPr>
          <w:bCs/>
        </w:rPr>
        <w:t>pełnomocnikiem</w:t>
      </w:r>
      <w:r w:rsidRPr="00057162">
        <w:rPr>
          <w:bCs/>
        </w:rPr>
        <w:t>)</w:t>
      </w:r>
      <w:r w:rsidR="00100C6E">
        <w:rPr>
          <w:bCs/>
        </w:rPr>
        <w:t>;</w:t>
      </w:r>
    </w:p>
    <w:p w14:paraId="6E3C21C7" w14:textId="0CE7902B" w:rsidR="00EF20B7" w:rsidRPr="00100C6E" w:rsidRDefault="000A293D" w:rsidP="00C704B6">
      <w:pPr>
        <w:pStyle w:val="Akapitzlist"/>
        <w:numPr>
          <w:ilvl w:val="1"/>
          <w:numId w:val="54"/>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1183ACD0" w14:textId="77777777" w:rsidR="003B4CF8" w:rsidRPr="00D732E5" w:rsidRDefault="00112973" w:rsidP="003B4CF8">
      <w:pPr>
        <w:pStyle w:val="Akapitzlist"/>
        <w:numPr>
          <w:ilvl w:val="1"/>
          <w:numId w:val="54"/>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 xml:space="preserve">Załącznik nr </w:t>
      </w:r>
      <w:r w:rsidR="003B4CF8" w:rsidRPr="00D732E5">
        <w:rPr>
          <w:b/>
        </w:rPr>
        <w:t>3.2 do SWZ;</w:t>
      </w:r>
    </w:p>
    <w:p w14:paraId="63674A93" w14:textId="0389501A" w:rsidR="003B4CF8" w:rsidRPr="009F1A38" w:rsidRDefault="003B4CF8" w:rsidP="003B4CF8">
      <w:pPr>
        <w:pStyle w:val="Akapitzlist"/>
        <w:numPr>
          <w:ilvl w:val="1"/>
          <w:numId w:val="54"/>
        </w:numPr>
        <w:spacing w:before="120" w:line="312" w:lineRule="auto"/>
        <w:contextualSpacing w:val="0"/>
        <w:jc w:val="both"/>
        <w:rPr>
          <w:bCs/>
        </w:rPr>
      </w:pPr>
      <w:r>
        <w:rPr>
          <w:bCs/>
        </w:rPr>
        <w:t>Przedmiotowych środków dowodowych, o których mowa w</w:t>
      </w:r>
      <w:r w:rsidRPr="003B4CF8">
        <w:rPr>
          <w:bCs/>
        </w:rPr>
        <w:t xml:space="preserve"> </w:t>
      </w:r>
      <w:r>
        <w:rPr>
          <w:bCs/>
        </w:rPr>
        <w:t xml:space="preserve">części </w:t>
      </w:r>
      <w:r w:rsidRPr="005E4729">
        <w:rPr>
          <w:b/>
        </w:rPr>
        <w:t>IX SWZ</w:t>
      </w:r>
      <w:r>
        <w:rPr>
          <w:b/>
        </w:rPr>
        <w:t>;</w:t>
      </w:r>
    </w:p>
    <w:p w14:paraId="01635624" w14:textId="4D2DACBD" w:rsidR="00113FA0" w:rsidRPr="000B11EC" w:rsidRDefault="00113FA0">
      <w:pPr>
        <w:pStyle w:val="Akapitzlist"/>
        <w:numPr>
          <w:ilvl w:val="0"/>
          <w:numId w:val="29"/>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70694E" w:rsidRPr="0070694E">
        <w:rPr>
          <w:b/>
          <w:iCs/>
        </w:rPr>
        <w:t>.</w:t>
      </w:r>
    </w:p>
    <w:p w14:paraId="5D0D2776" w14:textId="77777777" w:rsidR="000B11EC" w:rsidRPr="00057162" w:rsidRDefault="000B11EC" w:rsidP="00C704B6">
      <w:pPr>
        <w:pStyle w:val="Akapitzlist"/>
        <w:numPr>
          <w:ilvl w:val="0"/>
          <w:numId w:val="54"/>
        </w:numPr>
        <w:spacing w:before="120" w:line="312" w:lineRule="auto"/>
        <w:contextualSpacing w:val="0"/>
        <w:jc w:val="both"/>
        <w:rPr>
          <w:bCs/>
        </w:rPr>
      </w:pPr>
      <w:bookmarkStart w:id="31" w:name="_Hlk175830361"/>
      <w:bookmarkStart w:id="32" w:name="_Hlk106706049"/>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30 grudnia 2020 r. w sprawie sposobu sporządzania i przekazywania informacji oraz wymagań technicznych dla dokumentów elektronicznych oraz środków komunikacji elektronicznej </w:t>
      </w:r>
      <w:r>
        <w:rPr>
          <w:bCs/>
          <w:i/>
        </w:rPr>
        <w:br/>
      </w:r>
      <w:r w:rsidRPr="00057162">
        <w:rPr>
          <w:bCs/>
          <w:i/>
        </w:rPr>
        <w:t>w postępowaniu o udzielenie zamówienia publicznego lub konkursie</w:t>
      </w:r>
      <w:r w:rsidRPr="00057162">
        <w:rPr>
          <w:bCs/>
        </w:rPr>
        <w:t xml:space="preserve"> tj</w:t>
      </w:r>
      <w:r>
        <w:rPr>
          <w:bCs/>
        </w:rPr>
        <w:t>.</w:t>
      </w:r>
      <w:r w:rsidRPr="00057162">
        <w:rPr>
          <w:bCs/>
        </w:rPr>
        <w:t>:</w:t>
      </w:r>
    </w:p>
    <w:p w14:paraId="5CAFC8FC" w14:textId="77777777" w:rsidR="000B11EC" w:rsidRPr="00057162" w:rsidRDefault="000B11EC" w:rsidP="00C704B6">
      <w:pPr>
        <w:pStyle w:val="Akapitzlist"/>
        <w:numPr>
          <w:ilvl w:val="1"/>
          <w:numId w:val="54"/>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r>
        <w:rPr>
          <w:bCs/>
        </w:rPr>
        <w:t>;</w:t>
      </w:r>
    </w:p>
    <w:p w14:paraId="5EBE53B2" w14:textId="3A167183" w:rsidR="000B11EC" w:rsidRPr="00057162" w:rsidRDefault="000B11EC" w:rsidP="00C704B6">
      <w:pPr>
        <w:pStyle w:val="Akapitzlist"/>
        <w:numPr>
          <w:ilvl w:val="1"/>
          <w:numId w:val="54"/>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r>
        <w:rPr>
          <w:bCs/>
        </w:rPr>
        <w:t>;</w:t>
      </w:r>
    </w:p>
    <w:p w14:paraId="469DBFEF" w14:textId="77777777" w:rsidR="000B11EC" w:rsidRPr="00057162" w:rsidRDefault="000B11EC" w:rsidP="00C704B6">
      <w:pPr>
        <w:pStyle w:val="Akapitzlist"/>
        <w:numPr>
          <w:ilvl w:val="1"/>
          <w:numId w:val="54"/>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r>
        <w:rPr>
          <w:bCs/>
        </w:rPr>
        <w:t>;</w:t>
      </w:r>
    </w:p>
    <w:p w14:paraId="2CD91FB9" w14:textId="77777777" w:rsidR="000B11EC" w:rsidRDefault="000B11EC" w:rsidP="00C704B6">
      <w:pPr>
        <w:pStyle w:val="Akapitzlist"/>
        <w:numPr>
          <w:ilvl w:val="1"/>
          <w:numId w:val="54"/>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20A2C544"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1F767901" w14:textId="77777777" w:rsidR="000B11EC" w:rsidRPr="00FC7C08" w:rsidRDefault="000B11EC" w:rsidP="00C704B6">
      <w:pPr>
        <w:pStyle w:val="Akapitzlist"/>
        <w:numPr>
          <w:ilvl w:val="0"/>
          <w:numId w:val="54"/>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bookmarkEnd w:id="31"/>
    <w:p w14:paraId="12B247BC" w14:textId="7C15EB3D" w:rsidR="00E018E8" w:rsidRPr="00FC7C08" w:rsidRDefault="00E018E8" w:rsidP="00804500">
      <w:pPr>
        <w:spacing w:before="120" w:line="312" w:lineRule="auto"/>
        <w:jc w:val="both"/>
        <w:rPr>
          <w:b/>
          <w:sz w:val="24"/>
          <w:szCs w:val="24"/>
        </w:rPr>
      </w:pPr>
      <w:r w:rsidRPr="00FC7C08">
        <w:rPr>
          <w:b/>
          <w:sz w:val="24"/>
          <w:szCs w:val="24"/>
        </w:rPr>
        <w:t>Sposób złożenia oferty</w:t>
      </w:r>
    </w:p>
    <w:bookmarkEnd w:id="32"/>
    <w:p w14:paraId="4A4CC08E"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FC7C08">
        <w:rPr>
          <w:bCs/>
        </w:rPr>
        <w:t>) .</w:t>
      </w:r>
      <w:proofErr w:type="gramEnd"/>
      <w:r w:rsidRPr="00FC7C08">
        <w:rPr>
          <w:bCs/>
        </w:rPr>
        <w:t xml:space="preserve"> </w:t>
      </w:r>
    </w:p>
    <w:p w14:paraId="7D83F08F"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49B08A25" w14:textId="77777777" w:rsidR="000B11EC" w:rsidRPr="00FC7C08" w:rsidRDefault="000B11EC" w:rsidP="00C704B6">
      <w:pPr>
        <w:pStyle w:val="Akapitzlist"/>
        <w:numPr>
          <w:ilvl w:val="0"/>
          <w:numId w:val="54"/>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Pr>
          <w:bCs/>
        </w:rPr>
        <w:t>,</w:t>
      </w:r>
      <w:r w:rsidRPr="00FC7C08">
        <w:rPr>
          <w:bCs/>
        </w:rPr>
        <w:t xml:space="preserve"> otrzyma powiadomienie o konieczności zweryfikowania złożonej oferty </w:t>
      </w:r>
      <w:bookmarkStart w:id="33" w:name="_Hlk106866889"/>
      <w:r w:rsidRPr="00FC7C08">
        <w:rPr>
          <w:bCs/>
        </w:rPr>
        <w:t>w kontekście jej kompletności i zgodności</w:t>
      </w:r>
      <w:bookmarkEnd w:id="33"/>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w:t>
      </w:r>
      <w:r w:rsidRPr="00FC7C08">
        <w:rPr>
          <w:bCs/>
        </w:rPr>
        <w:lastRenderedPageBreak/>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4B0925F"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4EC13B0"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Ofertę należy złożyć przy użyciu narzędzi dostępnych na Platformie EFO.</w:t>
      </w:r>
    </w:p>
    <w:p w14:paraId="7FBC2438"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C704B6">
      <w:pPr>
        <w:pStyle w:val="Akapitzlist"/>
        <w:numPr>
          <w:ilvl w:val="0"/>
          <w:numId w:val="54"/>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C704B6">
      <w:pPr>
        <w:pStyle w:val="Akapitzlist"/>
        <w:numPr>
          <w:ilvl w:val="0"/>
          <w:numId w:val="54"/>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0"/>
      <w:bookmarkStart w:id="35" w:name="_Toc22283382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4"/>
      <w:bookmarkEnd w:id="35"/>
    </w:p>
    <w:p w14:paraId="4E1C7EA2" w14:textId="4B2A7D01" w:rsidR="00F13DFD" w:rsidRPr="00B869F6" w:rsidRDefault="00F13DFD">
      <w:pPr>
        <w:pStyle w:val="Akapitzlist"/>
        <w:numPr>
          <w:ilvl w:val="0"/>
          <w:numId w:val="9"/>
        </w:numPr>
        <w:spacing w:before="120" w:line="312" w:lineRule="auto"/>
        <w:contextualSpacing w:val="0"/>
        <w:jc w:val="both"/>
        <w:rPr>
          <w:bCs/>
        </w:rPr>
      </w:pPr>
      <w:r w:rsidRPr="00B869F6">
        <w:rPr>
          <w:bCs/>
        </w:rPr>
        <w:t xml:space="preserve">Ofertę należy </w:t>
      </w:r>
      <w:r w:rsidR="005E4729" w:rsidRPr="00B869F6">
        <w:rPr>
          <w:bCs/>
        </w:rPr>
        <w:t xml:space="preserve">złożyć do: </w:t>
      </w:r>
      <w:r w:rsidR="008A0F65" w:rsidRPr="00C42212">
        <w:rPr>
          <w:b/>
          <w:color w:val="00B0F0"/>
        </w:rPr>
        <w:t>05</w:t>
      </w:r>
      <w:r w:rsidR="00896E58" w:rsidRPr="00C42212">
        <w:rPr>
          <w:b/>
          <w:color w:val="00B0F0"/>
        </w:rPr>
        <w:t>.</w:t>
      </w:r>
      <w:r w:rsidR="00006C67" w:rsidRPr="00C42212">
        <w:rPr>
          <w:b/>
          <w:color w:val="00B0F0"/>
        </w:rPr>
        <w:t>0</w:t>
      </w:r>
      <w:r w:rsidR="008A0F65" w:rsidRPr="00C42212">
        <w:rPr>
          <w:b/>
          <w:color w:val="00B0F0"/>
        </w:rPr>
        <w:t>3</w:t>
      </w:r>
      <w:r w:rsidR="005E4729" w:rsidRPr="00896E58">
        <w:rPr>
          <w:b/>
        </w:rPr>
        <w:t>.202</w:t>
      </w:r>
      <w:r w:rsidR="00006C67">
        <w:rPr>
          <w:b/>
        </w:rPr>
        <w:t>6</w:t>
      </w:r>
      <w:r w:rsidR="005E4729" w:rsidRPr="00896E58">
        <w:rPr>
          <w:b/>
        </w:rPr>
        <w:t>r.</w:t>
      </w:r>
      <w:r w:rsidR="0065576A" w:rsidRPr="00896E58">
        <w:rPr>
          <w:b/>
        </w:rPr>
        <w:t xml:space="preserve"> </w:t>
      </w:r>
      <w:r w:rsidRPr="00896E58">
        <w:rPr>
          <w:b/>
        </w:rPr>
        <w:t xml:space="preserve">godz. </w:t>
      </w:r>
      <w:r w:rsidR="0065576A" w:rsidRPr="00896E58">
        <w:rPr>
          <w:b/>
        </w:rPr>
        <w:t>1</w:t>
      </w:r>
      <w:r w:rsidR="00FC24FB">
        <w:rPr>
          <w:b/>
        </w:rPr>
        <w:t>0</w:t>
      </w:r>
      <w:r w:rsidR="0065576A" w:rsidRPr="00896E58">
        <w:rPr>
          <w:b/>
        </w:rPr>
        <w:t>:00</w:t>
      </w:r>
    </w:p>
    <w:p w14:paraId="04137B5E" w14:textId="4519EFDC" w:rsidR="00F13DFD" w:rsidRPr="00B869F6" w:rsidRDefault="00F13DFD">
      <w:pPr>
        <w:pStyle w:val="Akapitzlist"/>
        <w:numPr>
          <w:ilvl w:val="0"/>
          <w:numId w:val="9"/>
        </w:numPr>
        <w:spacing w:before="120" w:line="312" w:lineRule="auto"/>
        <w:contextualSpacing w:val="0"/>
        <w:jc w:val="both"/>
        <w:rPr>
          <w:bCs/>
        </w:rPr>
      </w:pPr>
      <w:r w:rsidRPr="00B869F6">
        <w:rPr>
          <w:bCs/>
        </w:rPr>
        <w:t xml:space="preserve">Otwarcie ofert nastąpi w dniu </w:t>
      </w:r>
      <w:r w:rsidR="008A0F65" w:rsidRPr="00C42212">
        <w:rPr>
          <w:b/>
          <w:color w:val="00B0F0"/>
        </w:rPr>
        <w:t>05</w:t>
      </w:r>
      <w:r w:rsidR="00896E58" w:rsidRPr="00C42212">
        <w:rPr>
          <w:b/>
          <w:color w:val="00B0F0"/>
        </w:rPr>
        <w:t>.</w:t>
      </w:r>
      <w:r w:rsidR="00006C67" w:rsidRPr="00C42212">
        <w:rPr>
          <w:b/>
          <w:color w:val="00B0F0"/>
        </w:rPr>
        <w:t>0</w:t>
      </w:r>
      <w:r w:rsidR="008A0F65" w:rsidRPr="00C42212">
        <w:rPr>
          <w:b/>
          <w:color w:val="00B0F0"/>
        </w:rPr>
        <w:t>3</w:t>
      </w:r>
      <w:r w:rsidR="00896E58" w:rsidRPr="00C42212">
        <w:rPr>
          <w:b/>
          <w:color w:val="00B0F0"/>
        </w:rPr>
        <w:t>.</w:t>
      </w:r>
      <w:r w:rsidR="0065576A" w:rsidRPr="00896E58">
        <w:rPr>
          <w:b/>
        </w:rPr>
        <w:t>202</w:t>
      </w:r>
      <w:r w:rsidR="00006C67">
        <w:rPr>
          <w:b/>
        </w:rPr>
        <w:t>6</w:t>
      </w:r>
      <w:r w:rsidR="0065576A" w:rsidRPr="00896E58">
        <w:rPr>
          <w:b/>
        </w:rPr>
        <w:t>r. godz. 1</w:t>
      </w:r>
      <w:r w:rsidR="00FC24FB">
        <w:rPr>
          <w:b/>
        </w:rPr>
        <w:t>1</w:t>
      </w:r>
      <w:r w:rsidR="0065576A" w:rsidRPr="00896E58">
        <w:rPr>
          <w:b/>
        </w:rPr>
        <w:t>:</w:t>
      </w:r>
      <w:r w:rsidR="00A36306">
        <w:rPr>
          <w:b/>
        </w:rPr>
        <w:t>00</w:t>
      </w:r>
    </w:p>
    <w:p w14:paraId="452A0251" w14:textId="75318591" w:rsidR="00F13DFD" w:rsidRPr="00057162" w:rsidRDefault="00FB5DEC">
      <w:pPr>
        <w:pStyle w:val="Akapitzlist"/>
        <w:numPr>
          <w:ilvl w:val="0"/>
          <w:numId w:val="9"/>
        </w:numPr>
        <w:spacing w:before="120" w:line="312" w:lineRule="auto"/>
        <w:contextualSpacing w:val="0"/>
        <w:jc w:val="both"/>
        <w:rPr>
          <w:bCs/>
        </w:rPr>
      </w:pPr>
      <w:r w:rsidRPr="00057162">
        <w:rPr>
          <w:bCs/>
        </w:rPr>
        <w:t>Do składania i otwarcia o</w:t>
      </w:r>
      <w:r w:rsidR="00A37A89" w:rsidRPr="00057162">
        <w:rPr>
          <w:bCs/>
        </w:rPr>
        <w:t xml:space="preserve">fert używany jest </w:t>
      </w:r>
      <w:r w:rsidR="00F13DFD" w:rsidRPr="00057162">
        <w:rPr>
          <w:bCs/>
        </w:rPr>
        <w:t>portal EFO.</w:t>
      </w:r>
    </w:p>
    <w:p w14:paraId="77A7C473" w14:textId="7951C638" w:rsidR="00F13DFD" w:rsidRPr="00057162" w:rsidRDefault="00F13DFD">
      <w:pPr>
        <w:pStyle w:val="Akapitzlist"/>
        <w:numPr>
          <w:ilvl w:val="0"/>
          <w:numId w:val="9"/>
        </w:numPr>
        <w:spacing w:before="120" w:line="312" w:lineRule="auto"/>
        <w:contextualSpacing w:val="0"/>
        <w:jc w:val="both"/>
        <w:rPr>
          <w:bCs/>
        </w:rPr>
      </w:pPr>
      <w:r w:rsidRPr="00057162">
        <w:rPr>
          <w:bCs/>
        </w:rPr>
        <w:lastRenderedPageBreak/>
        <w:t xml:space="preserve">Niezwłocznie po otwarciu ofert </w:t>
      </w:r>
      <w:r w:rsidR="008C4046">
        <w:rPr>
          <w:bCs/>
        </w:rPr>
        <w:t>Zamawiający</w:t>
      </w:r>
      <w:r w:rsidRPr="00057162">
        <w:rPr>
          <w:bCs/>
        </w:rPr>
        <w:t xml:space="preserve"> zamieści na stronie internetowej informację z otwarcia ofert.</w:t>
      </w:r>
    </w:p>
    <w:p w14:paraId="3BB9E643" w14:textId="1D5F5805" w:rsidR="00F13DFD" w:rsidRPr="00D5138E" w:rsidRDefault="008C4046">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8A0F65" w:rsidRPr="00C42212">
        <w:rPr>
          <w:bCs/>
          <w:color w:val="00B0F0"/>
        </w:rPr>
        <w:t>02</w:t>
      </w:r>
      <w:r w:rsidR="00C81EC1" w:rsidRPr="00C42212">
        <w:rPr>
          <w:bCs/>
          <w:color w:val="00B0F0"/>
        </w:rPr>
        <w:t>.</w:t>
      </w:r>
      <w:r w:rsidR="00FC24FB" w:rsidRPr="00C42212">
        <w:rPr>
          <w:bCs/>
          <w:color w:val="00B0F0"/>
        </w:rPr>
        <w:t>0</w:t>
      </w:r>
      <w:r w:rsidR="008A0F65" w:rsidRPr="00C42212">
        <w:rPr>
          <w:bCs/>
          <w:color w:val="00B0F0"/>
        </w:rPr>
        <w:t>7</w:t>
      </w:r>
      <w:r w:rsidR="00C81EC1" w:rsidRPr="00A45DDE">
        <w:rPr>
          <w:bCs/>
        </w:rPr>
        <w:t>.</w:t>
      </w:r>
      <w:r w:rsidR="00B869F6" w:rsidRPr="00A45DDE">
        <w:rPr>
          <w:bCs/>
        </w:rPr>
        <w:t>202</w:t>
      </w:r>
      <w:r w:rsidR="00FC24FB" w:rsidRPr="00A45DDE">
        <w:rPr>
          <w:bCs/>
        </w:rPr>
        <w:t>6</w:t>
      </w:r>
      <w:r w:rsidR="00B869F6" w:rsidRPr="00A45DDE">
        <w:rPr>
          <w:bCs/>
        </w:rPr>
        <w:t>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1"/>
      <w:bookmarkStart w:id="37" w:name="_Toc22283382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6"/>
      <w:bookmarkEnd w:id="37"/>
    </w:p>
    <w:p w14:paraId="554C6644" w14:textId="77777777" w:rsidR="000B11EC" w:rsidRPr="00057162" w:rsidRDefault="000B11EC" w:rsidP="000B11EC">
      <w:pPr>
        <w:pStyle w:val="Akapitzlist"/>
        <w:numPr>
          <w:ilvl w:val="0"/>
          <w:numId w:val="10"/>
        </w:numPr>
        <w:spacing w:before="120" w:line="312" w:lineRule="auto"/>
        <w:contextualSpacing w:val="0"/>
        <w:jc w:val="both"/>
        <w:rPr>
          <w:bCs/>
        </w:rPr>
      </w:pPr>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6EFC2F51" w14:textId="77777777" w:rsidR="000B11EC" w:rsidRPr="00057162" w:rsidRDefault="000B11EC" w:rsidP="000B11EC">
      <w:pPr>
        <w:pStyle w:val="Akapitzlist"/>
        <w:numPr>
          <w:ilvl w:val="0"/>
          <w:numId w:val="10"/>
        </w:numPr>
        <w:spacing w:before="120" w:line="312" w:lineRule="auto"/>
        <w:contextualSpacing w:val="0"/>
        <w:jc w:val="both"/>
        <w:rPr>
          <w:bCs/>
        </w:rPr>
      </w:pPr>
      <w:r>
        <w:rPr>
          <w:bCs/>
        </w:rPr>
        <w:t>Wykonawcy</w:t>
      </w:r>
      <w:r w:rsidRPr="00057162">
        <w:rPr>
          <w:bCs/>
        </w:rPr>
        <w:t xml:space="preserve"> przekazują korespondencję przy użyciu Platformy EFO.</w:t>
      </w:r>
    </w:p>
    <w:p w14:paraId="5BB036DA" w14:textId="77777777" w:rsidR="000B11EC" w:rsidRPr="00FE5311" w:rsidRDefault="000B11EC" w:rsidP="000B11EC">
      <w:pPr>
        <w:pStyle w:val="Akapitzlist"/>
        <w:numPr>
          <w:ilvl w:val="0"/>
          <w:numId w:val="10"/>
        </w:numPr>
        <w:spacing w:before="120" w:line="312" w:lineRule="auto"/>
        <w:contextualSpacing w:val="0"/>
        <w:jc w:val="both"/>
        <w:rPr>
          <w:bCs/>
        </w:rPr>
      </w:pPr>
      <w:r>
        <w:rPr>
          <w:bCs/>
        </w:rPr>
        <w:t>Zamawiający</w:t>
      </w:r>
      <w:r w:rsidRPr="00057162">
        <w:rPr>
          <w:bCs/>
        </w:rPr>
        <w:t xml:space="preserve"> przekazuje korespondencję przy użyciu </w:t>
      </w:r>
      <w:r w:rsidRPr="00FE5311">
        <w:rPr>
          <w:bCs/>
        </w:rPr>
        <w:t>Platformy EFO lub przez zamieszczanie informacji w Profilu nabywcy.</w:t>
      </w:r>
    </w:p>
    <w:p w14:paraId="12352FED" w14:textId="77777777" w:rsidR="000B11EC" w:rsidRPr="00057162" w:rsidRDefault="000B11EC" w:rsidP="000B11EC">
      <w:pPr>
        <w:pStyle w:val="Akapitzlist"/>
        <w:numPr>
          <w:ilvl w:val="0"/>
          <w:numId w:val="10"/>
        </w:numPr>
        <w:spacing w:before="120" w:line="312" w:lineRule="auto"/>
        <w:contextualSpacing w:val="0"/>
        <w:jc w:val="both"/>
        <w:rPr>
          <w:bCs/>
        </w:rPr>
      </w:pPr>
      <w:r w:rsidRPr="00057162">
        <w:rPr>
          <w:bCs/>
        </w:rPr>
        <w:t xml:space="preserve">Wymagania techniczne oraz organizacyjne dotyczące korzystania z Platformy EFO są zamieszczone w Regulaminie korzystania z Platformy pod adresem efo.coig.biz </w:t>
      </w:r>
      <w:r>
        <w:rPr>
          <w:bCs/>
        </w:rPr>
        <w:br/>
      </w:r>
      <w:r w:rsidRPr="00057162">
        <w:rPr>
          <w:bCs/>
        </w:rPr>
        <w:t xml:space="preserve">oraz w zakładce </w:t>
      </w:r>
      <w:r w:rsidRPr="00057162">
        <w:rPr>
          <w:bCs/>
          <w:i/>
          <w:iCs/>
        </w:rPr>
        <w:t>Pomoc.</w:t>
      </w:r>
    </w:p>
    <w:p w14:paraId="1D7C4BB3" w14:textId="77777777" w:rsidR="000B11EC" w:rsidRPr="00057162" w:rsidRDefault="000B11EC" w:rsidP="000B11EC">
      <w:pPr>
        <w:pStyle w:val="Akapitzlist"/>
        <w:numPr>
          <w:ilvl w:val="0"/>
          <w:numId w:val="10"/>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107F3B84" w14:textId="75BE23E1" w:rsidR="000B11EC" w:rsidRPr="00B5614B" w:rsidRDefault="000B11EC" w:rsidP="000B11EC">
      <w:pPr>
        <w:pStyle w:val="Akapitzlist"/>
        <w:numPr>
          <w:ilvl w:val="0"/>
          <w:numId w:val="10"/>
        </w:numPr>
        <w:spacing w:before="120" w:line="312" w:lineRule="auto"/>
        <w:contextualSpacing w:val="0"/>
        <w:jc w:val="both"/>
        <w:rPr>
          <w:bCs/>
        </w:rPr>
      </w:pPr>
      <w:r w:rsidRPr="000B11EC">
        <w:rPr>
          <w:bCs/>
        </w:rPr>
        <w:t xml:space="preserve">Zamawiający </w:t>
      </w:r>
      <w:r w:rsidR="00A45DDE">
        <w:rPr>
          <w:bCs/>
        </w:rPr>
        <w:t xml:space="preserve">nie </w:t>
      </w:r>
      <w:r w:rsidRPr="000B11EC">
        <w:rPr>
          <w:bCs/>
        </w:rPr>
        <w:t xml:space="preserve">przewiduje zwołanie zebrania Wykonawców zgodnie z art. 136 ustawy </w:t>
      </w:r>
      <w:proofErr w:type="spellStart"/>
      <w:r w:rsidRPr="000B11EC">
        <w:rPr>
          <w:bCs/>
        </w:rPr>
        <w:t>Pzp</w:t>
      </w:r>
      <w:proofErr w:type="spellEnd"/>
      <w:r w:rsidRPr="000B11EC">
        <w:rPr>
          <w:bCs/>
        </w:rPr>
        <w:t>.</w:t>
      </w:r>
    </w:p>
    <w:p w14:paraId="449A00B8" w14:textId="77777777" w:rsidR="009F1A38" w:rsidRPr="00057162" w:rsidRDefault="009F1A38" w:rsidP="009F1A38">
      <w:pPr>
        <w:pStyle w:val="Akapitzlist"/>
        <w:ind w:left="357"/>
        <w:contextualSpacing w:val="0"/>
        <w:jc w:val="both"/>
        <w:rPr>
          <w:bCs/>
        </w:rPr>
      </w:pPr>
    </w:p>
    <w:p w14:paraId="6C4D802C" w14:textId="0F73BA26" w:rsidR="00F13DFD" w:rsidRPr="00597BA1" w:rsidRDefault="006109FF" w:rsidP="00112973">
      <w:pPr>
        <w:pStyle w:val="Nagwek1"/>
        <w:shd w:val="clear" w:color="auto" w:fill="D9D9D9" w:themeFill="background1" w:themeFillShade="D9"/>
        <w:spacing w:before="120" w:line="312" w:lineRule="auto"/>
        <w:jc w:val="both"/>
        <w:rPr>
          <w:rFonts w:ascii="Times New Roman" w:hAnsi="Times New Roman" w:cs="Times New Roman"/>
          <w:i/>
          <w:iCs/>
          <w:color w:val="FF0000"/>
          <w:sz w:val="24"/>
          <w:szCs w:val="24"/>
        </w:rPr>
      </w:pPr>
      <w:bookmarkStart w:id="38" w:name="_Toc106184572"/>
      <w:bookmarkStart w:id="39" w:name="_Toc22283382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8"/>
      <w:bookmarkEnd w:id="39"/>
    </w:p>
    <w:p w14:paraId="0D99890B" w14:textId="0748E12B" w:rsidR="006109FF" w:rsidRPr="00057162" w:rsidRDefault="008C4046">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ofertowego. </w:t>
      </w:r>
    </w:p>
    <w:p w14:paraId="0D318643" w14:textId="77777777" w:rsidR="00542812" w:rsidRPr="005E4729" w:rsidRDefault="00F13DFD">
      <w:pPr>
        <w:pStyle w:val="Akapitzlist"/>
        <w:numPr>
          <w:ilvl w:val="0"/>
          <w:numId w:val="11"/>
        </w:numPr>
        <w:spacing w:before="120" w:line="312" w:lineRule="auto"/>
        <w:contextualSpacing w:val="0"/>
        <w:jc w:val="both"/>
        <w:rPr>
          <w:bCs/>
        </w:rPr>
      </w:pPr>
      <w:r w:rsidRPr="005E4729">
        <w:rPr>
          <w:bCs/>
        </w:rPr>
        <w:t xml:space="preserve">Cena całkowita oferty musi wynikać z sumy wartości wszystkich pozycji Formularza ofertowego, powiększonej o podatek VAT.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3DE8B22B" w14:textId="230803B3" w:rsidR="00597BA1" w:rsidRDefault="00F13DFD">
      <w:pPr>
        <w:pStyle w:val="Akapitzlist"/>
        <w:numPr>
          <w:ilvl w:val="0"/>
          <w:numId w:val="11"/>
        </w:numPr>
        <w:spacing w:before="120" w:line="312" w:lineRule="auto"/>
        <w:contextualSpacing w:val="0"/>
        <w:jc w:val="both"/>
        <w:rPr>
          <w:bCs/>
        </w:rPr>
      </w:pPr>
      <w:r w:rsidRPr="00597BA1">
        <w:rPr>
          <w:bCs/>
        </w:rPr>
        <w:t>Cena obejm</w:t>
      </w:r>
      <w:r w:rsidR="00542812" w:rsidRPr="00597BA1">
        <w:rPr>
          <w:bCs/>
        </w:rPr>
        <w:t>uje</w:t>
      </w:r>
      <w:r w:rsidRPr="00597BA1">
        <w:rPr>
          <w:bCs/>
        </w:rPr>
        <w:t xml:space="preserve"> wszelkie należności </w:t>
      </w:r>
      <w:r w:rsidR="008C4046" w:rsidRPr="00597BA1">
        <w:rPr>
          <w:bCs/>
        </w:rPr>
        <w:t>Wykonawcy</w:t>
      </w:r>
      <w:r w:rsidRPr="00597BA1">
        <w:rPr>
          <w:bCs/>
        </w:rPr>
        <w:t xml:space="preserve"> za wykonanie całości przedmiotu zamówienia, z uwzględnieniem opłat i podatków. </w:t>
      </w:r>
    </w:p>
    <w:p w14:paraId="0582A8F9" w14:textId="496AFC51" w:rsidR="00597BA1" w:rsidRPr="00FC2B72" w:rsidRDefault="00597BA1">
      <w:pPr>
        <w:pStyle w:val="Akapitzlist"/>
        <w:numPr>
          <w:ilvl w:val="0"/>
          <w:numId w:val="11"/>
        </w:numPr>
        <w:spacing w:before="120" w:line="312" w:lineRule="auto"/>
        <w:contextualSpacing w:val="0"/>
        <w:jc w:val="both"/>
        <w:rPr>
          <w:bCs/>
        </w:rPr>
      </w:pPr>
      <w:r w:rsidRPr="00FC2B72">
        <w:rPr>
          <w:bCs/>
        </w:rPr>
        <w:t>Wartością umowy ramowej będzie kwota jaką zamawiający zamierza przeznaczyć na realizację zamówienia.</w:t>
      </w:r>
    </w:p>
    <w:p w14:paraId="4A87F2C9" w14:textId="77777777" w:rsidR="000B11EC" w:rsidRPr="00057162" w:rsidRDefault="000B11EC" w:rsidP="000B11EC">
      <w:pPr>
        <w:pStyle w:val="Akapitzlist"/>
        <w:numPr>
          <w:ilvl w:val="0"/>
          <w:numId w:val="11"/>
        </w:numPr>
        <w:spacing w:before="120" w:line="312" w:lineRule="auto"/>
        <w:contextualSpacing w:val="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11.03.2004r. o podatku od towarów i usług </w:t>
      </w:r>
      <w:r>
        <w:rPr>
          <w:bCs/>
        </w:rPr>
        <w:t>Wykonawca</w:t>
      </w:r>
      <w:r w:rsidRPr="00057162">
        <w:rPr>
          <w:bCs/>
        </w:rPr>
        <w:t xml:space="preserve"> obowiązany jest podać w ofercie:</w:t>
      </w:r>
    </w:p>
    <w:p w14:paraId="5C79E1E2"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lastRenderedPageBreak/>
        <w:t>Informacj</w:t>
      </w:r>
      <w:r>
        <w:rPr>
          <w:bCs/>
        </w:rPr>
        <w:t>ę</w:t>
      </w:r>
      <w:r w:rsidRPr="00057162">
        <w:rPr>
          <w:bCs/>
        </w:rPr>
        <w:t xml:space="preserve">, że wybór tej oferty prowadził będzie do powstania obowiązku podatkowego u </w:t>
      </w:r>
      <w:r>
        <w:rPr>
          <w:bCs/>
        </w:rPr>
        <w:t>Zamawiającego</w:t>
      </w:r>
      <w:r w:rsidRPr="00057162">
        <w:rPr>
          <w:bCs/>
        </w:rPr>
        <w:t>,</w:t>
      </w:r>
    </w:p>
    <w:p w14:paraId="4ADB8546"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6294B707"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7E3E7742"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3D721883" w14:textId="77777777" w:rsidR="000B11EC" w:rsidRPr="00057162" w:rsidRDefault="000B11EC" w:rsidP="000B11EC">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5D23250B" w14:textId="77777777" w:rsidR="000B11EC" w:rsidRPr="00285BD4" w:rsidRDefault="000B11EC" w:rsidP="000B11EC">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Pr>
          <w:bCs/>
        </w:rPr>
        <w:t>Zamawiającego</w:t>
      </w:r>
      <w:r w:rsidRPr="00057162">
        <w:rPr>
          <w:bCs/>
        </w:rPr>
        <w:t xml:space="preserve"> obowiązku podatkowego zgodnie z ustawą z 11.03.2004r. o podatku od towarów i usług </w:t>
      </w:r>
      <w:r>
        <w:rPr>
          <w:bCs/>
        </w:rPr>
        <w:t>Zamawiający</w:t>
      </w:r>
      <w:r w:rsidRPr="00057162">
        <w:rPr>
          <w:bCs/>
        </w:rPr>
        <w:t xml:space="preserve"> dla celów oceny oferty w kryterium cena doliczy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3"/>
      <w:bookmarkStart w:id="41" w:name="_Toc222833823"/>
      <w:r w:rsidRPr="00ED5985">
        <w:rPr>
          <w:rFonts w:ascii="Times New Roman" w:hAnsi="Times New Roman" w:cs="Times New Roman"/>
          <w:color w:val="auto"/>
          <w:sz w:val="24"/>
          <w:szCs w:val="24"/>
        </w:rPr>
        <w:t>Część XV</w:t>
      </w:r>
      <w:r w:rsidR="006C79CB" w:rsidRPr="00ED5985">
        <w:rPr>
          <w:rFonts w:ascii="Times New Roman" w:hAnsi="Times New Roman" w:cs="Times New Roman"/>
          <w:color w:val="auto"/>
          <w:sz w:val="24"/>
          <w:szCs w:val="24"/>
        </w:rPr>
        <w:t>I</w:t>
      </w:r>
      <w:r w:rsidRPr="00ED5985">
        <w:rPr>
          <w:rFonts w:ascii="Times New Roman" w:hAnsi="Times New Roman" w:cs="Times New Roman"/>
          <w:color w:val="auto"/>
          <w:sz w:val="24"/>
          <w:szCs w:val="24"/>
        </w:rPr>
        <w:t>. Kryteria oceny ofert</w:t>
      </w:r>
      <w:bookmarkEnd w:id="40"/>
      <w:bookmarkEnd w:id="41"/>
    </w:p>
    <w:p w14:paraId="0C0AEE0F" w14:textId="6D4DD042" w:rsidR="00597BA1" w:rsidRPr="001C4447" w:rsidRDefault="00597BA1" w:rsidP="00C704B6">
      <w:pPr>
        <w:widowControl w:val="0"/>
        <w:numPr>
          <w:ilvl w:val="1"/>
          <w:numId w:val="55"/>
        </w:numPr>
        <w:tabs>
          <w:tab w:val="left" w:pos="10800"/>
        </w:tabs>
        <w:spacing w:line="360" w:lineRule="auto"/>
        <w:jc w:val="both"/>
        <w:rPr>
          <w:sz w:val="24"/>
          <w:szCs w:val="24"/>
        </w:rPr>
      </w:pPr>
      <w:r w:rsidRPr="001C4447">
        <w:rPr>
          <w:sz w:val="24"/>
          <w:szCs w:val="24"/>
        </w:rPr>
        <w:t>W postępowaniu zmierzającym do zawarcia umowy ramowej Zamawiający zawrze umowę ramową</w:t>
      </w:r>
      <w:r w:rsidR="00331E2C" w:rsidRPr="001C4447">
        <w:rPr>
          <w:sz w:val="24"/>
          <w:szCs w:val="24"/>
        </w:rPr>
        <w:t xml:space="preserve"> </w:t>
      </w:r>
      <w:r w:rsidRPr="001C4447">
        <w:rPr>
          <w:sz w:val="24"/>
          <w:szCs w:val="24"/>
        </w:rPr>
        <w:t>ze wszystkimi Wykonawcami, którzy złożą oferty niepodlegające odrzuceniu.</w:t>
      </w:r>
    </w:p>
    <w:p w14:paraId="1A5B6F99" w14:textId="77777777" w:rsidR="00597BA1" w:rsidRPr="001C4447" w:rsidRDefault="00597BA1" w:rsidP="00C704B6">
      <w:pPr>
        <w:widowControl w:val="0"/>
        <w:numPr>
          <w:ilvl w:val="1"/>
          <w:numId w:val="55"/>
        </w:numPr>
        <w:tabs>
          <w:tab w:val="left" w:pos="10800"/>
        </w:tabs>
        <w:spacing w:line="360" w:lineRule="auto"/>
        <w:jc w:val="both"/>
        <w:rPr>
          <w:sz w:val="24"/>
          <w:szCs w:val="24"/>
        </w:rPr>
      </w:pPr>
      <w:r w:rsidRPr="001C4447">
        <w:rPr>
          <w:sz w:val="24"/>
          <w:szCs w:val="24"/>
        </w:rPr>
        <w:t xml:space="preserve">W postępowaniu zmierzającym do zawarcia umowy wykonawczej Zamawiający zastosuje kryterium najniższej ceny – 100%. </w:t>
      </w:r>
    </w:p>
    <w:p w14:paraId="40D4F243" w14:textId="77777777" w:rsidR="00597BA1" w:rsidRPr="001C4447" w:rsidRDefault="00597BA1" w:rsidP="00C704B6">
      <w:pPr>
        <w:widowControl w:val="0"/>
        <w:numPr>
          <w:ilvl w:val="1"/>
          <w:numId w:val="55"/>
        </w:numPr>
        <w:tabs>
          <w:tab w:val="left" w:pos="10800"/>
        </w:tabs>
        <w:spacing w:line="360" w:lineRule="auto"/>
        <w:jc w:val="both"/>
        <w:rPr>
          <w:sz w:val="24"/>
          <w:szCs w:val="24"/>
        </w:rPr>
      </w:pPr>
      <w:r w:rsidRPr="001C4447">
        <w:rPr>
          <w:sz w:val="24"/>
          <w:szCs w:val="24"/>
        </w:rPr>
        <w:t xml:space="preserve">Ocenianą cenę należy podać w walucie krajowej – PLN. Oferty w walutach obcych będą odrzucone. </w:t>
      </w:r>
    </w:p>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4"/>
      <w:bookmarkStart w:id="43" w:name="_Toc222833824"/>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2"/>
      <w:bookmarkEnd w:id="43"/>
    </w:p>
    <w:p w14:paraId="2E515105" w14:textId="657168B8" w:rsidR="005E4729" w:rsidRPr="00D515D4" w:rsidRDefault="00597BA1" w:rsidP="005E4729">
      <w:pPr>
        <w:spacing w:before="120" w:line="312" w:lineRule="auto"/>
        <w:jc w:val="both"/>
        <w:rPr>
          <w:bCs/>
          <w:sz w:val="22"/>
          <w:szCs w:val="22"/>
        </w:rPr>
      </w:pPr>
      <w:r w:rsidRPr="00BA730A">
        <w:rPr>
          <w:sz w:val="24"/>
          <w:szCs w:val="24"/>
        </w:rPr>
        <w:t xml:space="preserve">W postępowaniu zmierzającym do zawarcia umowy ramowej Zamawiający nie zamierza </w:t>
      </w:r>
      <w:r w:rsidR="00410BBA">
        <w:rPr>
          <w:sz w:val="24"/>
          <w:szCs w:val="24"/>
        </w:rPr>
        <w:t>przeprowadzać</w:t>
      </w:r>
      <w:r w:rsidRPr="00BA730A">
        <w:rPr>
          <w:sz w:val="24"/>
          <w:szCs w:val="24"/>
        </w:rPr>
        <w:t xml:space="preserve"> aukcji elektronicznej. W postępowaniu zmierzającym do </w:t>
      </w:r>
      <w:r>
        <w:rPr>
          <w:sz w:val="24"/>
          <w:szCs w:val="24"/>
        </w:rPr>
        <w:t>udzielenia</w:t>
      </w:r>
      <w:r w:rsidRPr="00BA730A">
        <w:rPr>
          <w:sz w:val="24"/>
          <w:szCs w:val="24"/>
        </w:rPr>
        <w:t xml:space="preserve"> zamówienia wykonawczego Zamawiający zamierza dokonać wyboru oferty najkorzystniejszej </w:t>
      </w:r>
      <w:r w:rsidRPr="00BA730A">
        <w:rPr>
          <w:sz w:val="24"/>
          <w:szCs w:val="24"/>
        </w:rPr>
        <w:br/>
        <w:t xml:space="preserve">z zastosowaniem aukcji elektronicznej </w:t>
      </w:r>
      <w:r w:rsidRPr="00BA730A">
        <w:rPr>
          <w:bCs/>
          <w:sz w:val="24"/>
          <w:szCs w:val="24"/>
        </w:rPr>
        <w:t xml:space="preserve">prowadzonej w oparciu </w:t>
      </w:r>
      <w:r w:rsidR="002F6F51">
        <w:rPr>
          <w:bCs/>
          <w:sz w:val="24"/>
          <w:szCs w:val="24"/>
        </w:rPr>
        <w:t xml:space="preserve">o </w:t>
      </w:r>
      <w:r w:rsidR="005E4729" w:rsidRPr="00ED5985">
        <w:rPr>
          <w:bCs/>
          <w:i/>
          <w:iCs/>
          <w:sz w:val="24"/>
          <w:szCs w:val="24"/>
        </w:rPr>
        <w:t>Regulamin udzielania zamówień w Polskiej Grupie Górniczej S.A.</w:t>
      </w:r>
    </w:p>
    <w:p w14:paraId="763F3F57" w14:textId="77777777" w:rsidR="00597BA1" w:rsidRPr="00226497" w:rsidRDefault="00597BA1" w:rsidP="00597BA1">
      <w:pPr>
        <w:jc w:val="both"/>
        <w:rPr>
          <w:bCs/>
          <w:color w:val="0070C0"/>
          <w:sz w:val="22"/>
          <w:szCs w:val="22"/>
        </w:rPr>
      </w:pP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5"/>
      <w:bookmarkStart w:id="45" w:name="_Toc222833825"/>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4"/>
      <w:bookmarkEnd w:id="45"/>
      <w:r w:rsidR="00694060" w:rsidRPr="00057162">
        <w:rPr>
          <w:rFonts w:ascii="Times New Roman" w:hAnsi="Times New Roman" w:cs="Times New Roman"/>
          <w:color w:val="auto"/>
          <w:sz w:val="24"/>
          <w:szCs w:val="24"/>
        </w:rPr>
        <w:t xml:space="preserve"> </w:t>
      </w:r>
    </w:p>
    <w:p w14:paraId="58393115" w14:textId="2EFAC6C0" w:rsidR="00694060" w:rsidRPr="00F627DA" w:rsidRDefault="008C4046">
      <w:pPr>
        <w:pStyle w:val="Akapitzlist"/>
        <w:numPr>
          <w:ilvl w:val="0"/>
          <w:numId w:val="15"/>
        </w:numPr>
        <w:spacing w:before="120"/>
        <w:contextualSpacing w:val="0"/>
        <w:jc w:val="both"/>
        <w:rPr>
          <w:bCs/>
        </w:rPr>
      </w:pPr>
      <w:r w:rsidRPr="00F627DA">
        <w:rPr>
          <w:bCs/>
        </w:rPr>
        <w:t>Zamawiający</w:t>
      </w:r>
      <w:r w:rsidR="00694060" w:rsidRPr="00F627DA">
        <w:rPr>
          <w:bCs/>
        </w:rPr>
        <w:t xml:space="preserve"> </w:t>
      </w:r>
      <w:r w:rsidR="003B4CF8">
        <w:rPr>
          <w:bCs/>
        </w:rPr>
        <w:t>zastosuje</w:t>
      </w:r>
      <w:r w:rsidR="00694060" w:rsidRPr="00F627DA">
        <w:rPr>
          <w:bCs/>
        </w:rPr>
        <w:t xml:space="preserve"> procedur</w:t>
      </w:r>
      <w:r w:rsidR="003B4CF8">
        <w:rPr>
          <w:bCs/>
        </w:rPr>
        <w:t>ę</w:t>
      </w:r>
      <w:r w:rsidR="00694060" w:rsidRPr="00F627DA">
        <w:rPr>
          <w:bCs/>
        </w:rPr>
        <w:t xml:space="preserve"> odwrócon</w:t>
      </w:r>
      <w:r w:rsidR="003B4CF8">
        <w:rPr>
          <w:bCs/>
        </w:rPr>
        <w:t>ą</w:t>
      </w:r>
      <w:r w:rsidR="00694060" w:rsidRPr="00F627DA">
        <w:rPr>
          <w:bCs/>
        </w:rPr>
        <w:t xml:space="preserve">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pPr>
        <w:pStyle w:val="Akapitzlist"/>
        <w:numPr>
          <w:ilvl w:val="0"/>
          <w:numId w:val="15"/>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44211F" w:rsidRDefault="008C4046">
      <w:pPr>
        <w:pStyle w:val="Akapitzlist"/>
        <w:numPr>
          <w:ilvl w:val="0"/>
          <w:numId w:val="15"/>
        </w:numPr>
        <w:spacing w:before="120" w:line="312" w:lineRule="auto"/>
        <w:contextualSpacing w:val="0"/>
        <w:jc w:val="both"/>
        <w:rPr>
          <w:bCs/>
        </w:rPr>
      </w:pPr>
      <w:r w:rsidRPr="0044211F">
        <w:rPr>
          <w:bCs/>
        </w:rPr>
        <w:lastRenderedPageBreak/>
        <w:t>Zamawiający</w:t>
      </w:r>
      <w:r w:rsidR="00694060" w:rsidRPr="0044211F">
        <w:rPr>
          <w:bCs/>
        </w:rPr>
        <w:t xml:space="preserve"> przewiduje uzupełnienie przedmiotowych środków dowodowych. Jeżeli </w:t>
      </w:r>
      <w:r w:rsidRPr="0044211F">
        <w:rPr>
          <w:bCs/>
        </w:rPr>
        <w:t>Wykonawca</w:t>
      </w:r>
      <w:r w:rsidR="00694060" w:rsidRPr="0044211F">
        <w:rPr>
          <w:bCs/>
        </w:rPr>
        <w:t xml:space="preserve"> nie złożył tych środków wraz z ofertą lub są one niekompletne </w:t>
      </w:r>
      <w:r w:rsidRPr="0044211F">
        <w:rPr>
          <w:bCs/>
        </w:rPr>
        <w:t>Zamawiający</w:t>
      </w:r>
      <w:r w:rsidR="00694060" w:rsidRPr="0044211F">
        <w:rPr>
          <w:bCs/>
        </w:rPr>
        <w:t xml:space="preserve"> wezwie do ich uzupełnienia. </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6"/>
      <w:bookmarkStart w:id="47" w:name="_Toc22283382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6"/>
      <w:bookmarkEnd w:id="47"/>
    </w:p>
    <w:p w14:paraId="5145E36D" w14:textId="77777777" w:rsidR="00E74D88" w:rsidRPr="00057162" w:rsidRDefault="00E74D88">
      <w:pPr>
        <w:pStyle w:val="Akapitzlist"/>
        <w:numPr>
          <w:ilvl w:val="0"/>
          <w:numId w:val="12"/>
        </w:numPr>
        <w:spacing w:before="120" w:line="312" w:lineRule="auto"/>
        <w:contextualSpacing w:val="0"/>
        <w:jc w:val="both"/>
        <w:rPr>
          <w:bCs/>
        </w:rPr>
      </w:pPr>
      <w:bookmarkStart w:id="48" w:name="_Toc106184577"/>
      <w:r>
        <w:rPr>
          <w:bCs/>
        </w:rPr>
        <w:t>Zamawiający</w:t>
      </w:r>
      <w:r w:rsidRPr="00057162">
        <w:rPr>
          <w:bCs/>
        </w:rPr>
        <w:t xml:space="preserve"> nie wymaga wniesienia zabezpieczenia należytego wykonania umowy.</w:t>
      </w:r>
    </w:p>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49"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222833827"/>
      <w:bookmarkEnd w:id="49"/>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48"/>
      <w:bookmarkEnd w:id="50"/>
    </w:p>
    <w:p w14:paraId="690B700F" w14:textId="30189E6D" w:rsidR="009C3808" w:rsidRDefault="00F91368">
      <w:pPr>
        <w:pStyle w:val="Akapitzlist"/>
        <w:numPr>
          <w:ilvl w:val="0"/>
          <w:numId w:val="13"/>
        </w:numPr>
        <w:spacing w:before="120" w:line="312" w:lineRule="auto"/>
        <w:ind w:left="357" w:hanging="357"/>
        <w:contextualSpacing w:val="0"/>
        <w:jc w:val="both"/>
      </w:pPr>
      <w:r w:rsidRPr="00367ED3">
        <w:rPr>
          <w:b/>
          <w:bCs/>
        </w:rPr>
        <w:t xml:space="preserve">Załącznik nr </w:t>
      </w:r>
      <w:r w:rsidR="00597BA1">
        <w:rPr>
          <w:b/>
          <w:bCs/>
        </w:rPr>
        <w:t>4</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5FCF7B3" w14:textId="77777777" w:rsidR="00804730" w:rsidRPr="009C3808" w:rsidRDefault="00804730" w:rsidP="00804730">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8"/>
      <w:bookmarkStart w:id="52" w:name="_Toc22283382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1"/>
      <w:bookmarkEnd w:id="52"/>
    </w:p>
    <w:p w14:paraId="17141BC2" w14:textId="450FC630" w:rsidR="00597BA1" w:rsidRDefault="00597BA1" w:rsidP="00AA4A31">
      <w:pPr>
        <w:pStyle w:val="Akapitzlist"/>
        <w:spacing w:before="120" w:line="312" w:lineRule="auto"/>
        <w:ind w:left="284"/>
        <w:jc w:val="both"/>
      </w:pPr>
      <w:bookmarkStart w:id="53" w:name="_Toc106184579"/>
      <w:r w:rsidRPr="00BA5ECC">
        <w:t xml:space="preserve">W przypadku wyboru oferty Wykonawców wspólnie ubiegających się o udzielenie zamówienia Wykonawca ten jest zobowiązany do złożenia umowy regulującej współpracę tych Wykonawców niezwłocznie po otrzymaniu zawiadomienia o wyborze jego oferty. </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22283382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3"/>
      <w:bookmarkEnd w:id="54"/>
    </w:p>
    <w:p w14:paraId="0042204B" w14:textId="344CA0F8" w:rsidR="00ED28D9" w:rsidRDefault="00F13DFD" w:rsidP="00804500">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p>
    <w:p w14:paraId="7AC8195D" w14:textId="77777777" w:rsidR="00B72377" w:rsidRPr="00057162" w:rsidRDefault="00B72377" w:rsidP="00804500">
      <w:pPr>
        <w:spacing w:before="120" w:line="312" w:lineRule="auto"/>
        <w:jc w:val="both"/>
        <w:rPr>
          <w:sz w:val="24"/>
          <w:szCs w:val="24"/>
        </w:rPr>
      </w:pPr>
    </w:p>
    <w:p w14:paraId="3D08E405" w14:textId="77777777" w:rsidR="00B72377" w:rsidRDefault="00B72377">
      <w:pPr>
        <w:spacing w:after="160" w:line="259" w:lineRule="auto"/>
        <w:rPr>
          <w:rFonts w:eastAsiaTheme="majorEastAsia"/>
          <w:b/>
          <w:bCs/>
          <w:sz w:val="24"/>
          <w:szCs w:val="24"/>
        </w:rPr>
      </w:pPr>
      <w:bookmarkStart w:id="55" w:name="_Toc106184580"/>
      <w:r>
        <w:rPr>
          <w:sz w:val="24"/>
          <w:szCs w:val="24"/>
        </w:rPr>
        <w:br w:type="page"/>
      </w:r>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222833830"/>
      <w:bookmarkStart w:id="57" w:name="_Hlk210720731"/>
      <w:r w:rsidRPr="00057162">
        <w:rPr>
          <w:rFonts w:ascii="Times New Roman" w:hAnsi="Times New Roman" w:cs="Times New Roman"/>
          <w:color w:val="auto"/>
          <w:sz w:val="24"/>
          <w:szCs w:val="24"/>
        </w:rPr>
        <w:lastRenderedPageBreak/>
        <w:t>Wykaz załączników</w:t>
      </w:r>
      <w:bookmarkEnd w:id="55"/>
      <w:bookmarkEnd w:id="56"/>
    </w:p>
    <w:p w14:paraId="65C97D98" w14:textId="59871D95" w:rsidR="00ED28D9" w:rsidRPr="00427709" w:rsidRDefault="00ED28D9" w:rsidP="00427709">
      <w:pPr>
        <w:tabs>
          <w:tab w:val="left" w:pos="1843"/>
        </w:tabs>
        <w:spacing w:line="276" w:lineRule="auto"/>
        <w:jc w:val="both"/>
        <w:rPr>
          <w:b/>
          <w:bCs/>
          <w:sz w:val="22"/>
          <w:szCs w:val="22"/>
        </w:rPr>
      </w:pPr>
      <w:bookmarkStart w:id="58"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2B644B26" w14:textId="777B6F38" w:rsidR="00B712FB" w:rsidRDefault="00B712FB" w:rsidP="00B712FB">
      <w:pPr>
        <w:spacing w:line="276" w:lineRule="auto"/>
        <w:ind w:left="1843" w:hanging="1843"/>
        <w:jc w:val="both"/>
        <w:rPr>
          <w:sz w:val="22"/>
          <w:szCs w:val="22"/>
        </w:rPr>
      </w:pPr>
      <w:r w:rsidRPr="009D439B">
        <w:rPr>
          <w:bCs/>
          <w:sz w:val="22"/>
          <w:szCs w:val="22"/>
        </w:rPr>
        <w:t>Załącznik nr 3.</w:t>
      </w:r>
      <w:r w:rsidR="005A688E">
        <w:rPr>
          <w:bCs/>
          <w:sz w:val="22"/>
          <w:szCs w:val="22"/>
        </w:rPr>
        <w:t>5</w:t>
      </w:r>
      <w:r w:rsidRPr="009D439B">
        <w:rPr>
          <w:bCs/>
          <w:sz w:val="22"/>
          <w:szCs w:val="22"/>
        </w:rPr>
        <w:t xml:space="preserve"> – </w:t>
      </w:r>
      <w:r w:rsidRPr="009D439B">
        <w:rPr>
          <w:bCs/>
          <w:sz w:val="22"/>
          <w:szCs w:val="22"/>
        </w:rPr>
        <w:tab/>
      </w:r>
      <w:r w:rsidRPr="009D439B">
        <w:rPr>
          <w:sz w:val="22"/>
          <w:szCs w:val="22"/>
        </w:rPr>
        <w:t xml:space="preserve">Oświadczenie o dostępie do infrastruktury kolejowej </w:t>
      </w:r>
    </w:p>
    <w:p w14:paraId="7463B0CF" w14:textId="41A3C6F9" w:rsidR="00ED28D9" w:rsidRPr="00410BBA" w:rsidRDefault="00ED28D9" w:rsidP="00427709">
      <w:pPr>
        <w:tabs>
          <w:tab w:val="left" w:pos="1843"/>
        </w:tabs>
        <w:spacing w:line="276" w:lineRule="auto"/>
        <w:ind w:left="1843" w:hanging="1843"/>
        <w:jc w:val="both"/>
        <w:rPr>
          <w:bCs/>
          <w:sz w:val="22"/>
          <w:szCs w:val="22"/>
        </w:rPr>
      </w:pPr>
    </w:p>
    <w:p w14:paraId="5C47CB23" w14:textId="44B3EA5E" w:rsidR="003B4CF8" w:rsidRDefault="003B4CF8" w:rsidP="003B4CF8">
      <w:pPr>
        <w:tabs>
          <w:tab w:val="left" w:pos="1843"/>
        </w:tabs>
        <w:spacing w:line="276" w:lineRule="auto"/>
        <w:ind w:left="1843" w:hanging="1843"/>
        <w:jc w:val="both"/>
        <w:rPr>
          <w:b/>
          <w:bCs/>
          <w:sz w:val="22"/>
          <w:szCs w:val="22"/>
        </w:rPr>
      </w:pPr>
      <w:r w:rsidRPr="00427709">
        <w:rPr>
          <w:b/>
          <w:bCs/>
          <w:sz w:val="22"/>
          <w:szCs w:val="22"/>
        </w:rPr>
        <w:t xml:space="preserve">Załączniki nr 4 – </w:t>
      </w:r>
      <w:r>
        <w:rPr>
          <w:b/>
          <w:bCs/>
          <w:sz w:val="22"/>
          <w:szCs w:val="22"/>
        </w:rPr>
        <w:tab/>
      </w:r>
      <w:r w:rsidRPr="00427709">
        <w:rPr>
          <w:b/>
          <w:bCs/>
          <w:sz w:val="22"/>
          <w:szCs w:val="22"/>
        </w:rPr>
        <w:t>Składane przez Wykonawcę</w:t>
      </w:r>
      <w:r w:rsidRPr="00B712FB">
        <w:rPr>
          <w:b/>
          <w:bCs/>
          <w:color w:val="EE0000"/>
          <w:sz w:val="22"/>
          <w:szCs w:val="22"/>
        </w:rPr>
        <w:t xml:space="preserve"> </w:t>
      </w:r>
      <w:r w:rsidRPr="00427709">
        <w:rPr>
          <w:b/>
          <w:bCs/>
          <w:sz w:val="22"/>
          <w:szCs w:val="22"/>
        </w:rPr>
        <w:t>na wezwanie</w:t>
      </w:r>
      <w:r w:rsidRPr="00427709">
        <w:rPr>
          <w:sz w:val="22"/>
          <w:szCs w:val="22"/>
        </w:rPr>
        <w:t xml:space="preserve"> </w:t>
      </w:r>
      <w:r w:rsidRPr="00427709">
        <w:rPr>
          <w:b/>
          <w:bCs/>
          <w:sz w:val="22"/>
          <w:szCs w:val="22"/>
        </w:rPr>
        <w:t>Zamawiającego</w:t>
      </w:r>
    </w:p>
    <w:p w14:paraId="2E250D8A" w14:textId="7A4E20FA" w:rsidR="00B712FB" w:rsidRDefault="00B712FB" w:rsidP="00B712FB">
      <w:pPr>
        <w:tabs>
          <w:tab w:val="left" w:pos="1843"/>
        </w:tabs>
        <w:spacing w:line="276" w:lineRule="auto"/>
        <w:jc w:val="both"/>
        <w:rPr>
          <w:bCs/>
          <w:sz w:val="22"/>
          <w:szCs w:val="22"/>
        </w:rPr>
      </w:pPr>
      <w:r w:rsidRPr="00427709">
        <w:rPr>
          <w:bCs/>
          <w:sz w:val="22"/>
          <w:szCs w:val="22"/>
        </w:rPr>
        <w:t xml:space="preserve">Załącznik nr </w:t>
      </w:r>
      <w:r w:rsidR="00DF5FE0">
        <w:rPr>
          <w:bCs/>
          <w:sz w:val="22"/>
          <w:szCs w:val="22"/>
        </w:rPr>
        <w:t>4</w:t>
      </w:r>
      <w:r w:rsidRPr="00427709">
        <w:rPr>
          <w:bCs/>
          <w:sz w:val="22"/>
          <w:szCs w:val="22"/>
        </w:rPr>
        <w:t>.</w:t>
      </w:r>
      <w:r w:rsidR="00DF5FE0">
        <w:rPr>
          <w:bCs/>
          <w:sz w:val="22"/>
          <w:szCs w:val="22"/>
        </w:rPr>
        <w:t>1</w:t>
      </w:r>
      <w:r w:rsidRPr="00427709">
        <w:rPr>
          <w:bCs/>
          <w:sz w:val="22"/>
          <w:szCs w:val="22"/>
        </w:rPr>
        <w:t xml:space="preserve"> – </w:t>
      </w:r>
      <w:r>
        <w:rPr>
          <w:bCs/>
          <w:sz w:val="22"/>
          <w:szCs w:val="22"/>
        </w:rPr>
        <w:tab/>
      </w:r>
      <w:r w:rsidRPr="00427709">
        <w:rPr>
          <w:bCs/>
          <w:sz w:val="22"/>
          <w:szCs w:val="22"/>
        </w:rPr>
        <w:t>Jednolity Europejski Dokument Zamówienia</w:t>
      </w:r>
    </w:p>
    <w:p w14:paraId="06DD53AB" w14:textId="41C6CC0B" w:rsidR="00B712FB" w:rsidRDefault="00B712FB" w:rsidP="00B712FB">
      <w:pPr>
        <w:spacing w:line="276" w:lineRule="auto"/>
        <w:ind w:left="1843" w:hanging="1843"/>
        <w:jc w:val="both"/>
        <w:rPr>
          <w:bCs/>
          <w:sz w:val="22"/>
          <w:szCs w:val="22"/>
        </w:rPr>
      </w:pPr>
      <w:r w:rsidRPr="00410BBA">
        <w:rPr>
          <w:bCs/>
          <w:sz w:val="22"/>
          <w:szCs w:val="22"/>
        </w:rPr>
        <w:t xml:space="preserve">Załącznik nr </w:t>
      </w:r>
      <w:r w:rsidR="00DF5FE0">
        <w:rPr>
          <w:bCs/>
          <w:sz w:val="22"/>
          <w:szCs w:val="22"/>
        </w:rPr>
        <w:t>4</w:t>
      </w:r>
      <w:r w:rsidRPr="00410BBA">
        <w:rPr>
          <w:bCs/>
          <w:sz w:val="22"/>
          <w:szCs w:val="22"/>
        </w:rPr>
        <w:t>.</w:t>
      </w:r>
      <w:r w:rsidR="00DF5FE0">
        <w:rPr>
          <w:bCs/>
          <w:sz w:val="22"/>
          <w:szCs w:val="22"/>
        </w:rPr>
        <w:t>2</w:t>
      </w:r>
      <w:r w:rsidRPr="00410BBA">
        <w:rPr>
          <w:bCs/>
          <w:sz w:val="22"/>
          <w:szCs w:val="22"/>
        </w:rPr>
        <w:t xml:space="preserve"> – </w:t>
      </w:r>
      <w:r w:rsidRPr="00410BBA">
        <w:rPr>
          <w:bCs/>
          <w:sz w:val="22"/>
          <w:szCs w:val="22"/>
        </w:rPr>
        <w:tab/>
        <w:t>Oświadczenie o przynależności lub braku przynależności do tej samej grupy kapitałowej</w:t>
      </w:r>
      <w:r w:rsidRPr="00B712FB">
        <w:rPr>
          <w:bCs/>
          <w:sz w:val="22"/>
          <w:szCs w:val="22"/>
        </w:rPr>
        <w:t xml:space="preserve"> </w:t>
      </w:r>
    </w:p>
    <w:p w14:paraId="483B8E9C" w14:textId="5B8DC952" w:rsidR="00B712FB" w:rsidRPr="00410BBA" w:rsidRDefault="00B712FB" w:rsidP="00B712FB">
      <w:pPr>
        <w:tabs>
          <w:tab w:val="left" w:pos="1843"/>
        </w:tabs>
        <w:spacing w:line="276" w:lineRule="auto"/>
        <w:jc w:val="both"/>
        <w:rPr>
          <w:bCs/>
          <w:sz w:val="22"/>
          <w:szCs w:val="22"/>
        </w:rPr>
      </w:pPr>
      <w:r w:rsidRPr="00410BBA">
        <w:rPr>
          <w:bCs/>
          <w:sz w:val="22"/>
          <w:szCs w:val="22"/>
        </w:rPr>
        <w:t xml:space="preserve">Załącznik nr </w:t>
      </w:r>
      <w:r w:rsidR="00DF5FE0">
        <w:rPr>
          <w:bCs/>
          <w:sz w:val="22"/>
          <w:szCs w:val="22"/>
        </w:rPr>
        <w:t>4</w:t>
      </w:r>
      <w:r w:rsidRPr="00410BBA">
        <w:rPr>
          <w:bCs/>
          <w:sz w:val="22"/>
          <w:szCs w:val="22"/>
        </w:rPr>
        <w:t>.</w:t>
      </w:r>
      <w:r w:rsidR="00DF5FE0">
        <w:rPr>
          <w:bCs/>
          <w:sz w:val="22"/>
          <w:szCs w:val="22"/>
        </w:rPr>
        <w:t>3</w:t>
      </w:r>
      <w:r w:rsidRPr="00410BBA">
        <w:rPr>
          <w:bCs/>
          <w:sz w:val="22"/>
          <w:szCs w:val="22"/>
        </w:rPr>
        <w:t xml:space="preserve"> – </w:t>
      </w:r>
      <w:r w:rsidRPr="00410BBA">
        <w:rPr>
          <w:bCs/>
          <w:sz w:val="22"/>
          <w:szCs w:val="22"/>
        </w:rPr>
        <w:tab/>
        <w:t>Wykaz</w:t>
      </w:r>
      <w:r w:rsidRPr="00410BBA">
        <w:rPr>
          <w:sz w:val="22"/>
          <w:szCs w:val="22"/>
        </w:rPr>
        <w:t xml:space="preserve"> </w:t>
      </w:r>
      <w:r w:rsidRPr="00410BBA">
        <w:rPr>
          <w:bCs/>
          <w:sz w:val="22"/>
          <w:szCs w:val="22"/>
        </w:rPr>
        <w:t>wykonanych/wykonywanych usług</w:t>
      </w:r>
    </w:p>
    <w:p w14:paraId="10705025" w14:textId="77777777" w:rsidR="00B712FB" w:rsidRDefault="00B712FB" w:rsidP="003B4CF8">
      <w:pPr>
        <w:tabs>
          <w:tab w:val="left" w:pos="1843"/>
        </w:tabs>
        <w:spacing w:line="276" w:lineRule="auto"/>
        <w:ind w:left="1843" w:hanging="1843"/>
        <w:jc w:val="both"/>
        <w:rPr>
          <w:b/>
          <w:bCs/>
          <w:sz w:val="22"/>
          <w:szCs w:val="22"/>
        </w:rPr>
      </w:pPr>
    </w:p>
    <w:p w14:paraId="50C78197" w14:textId="375B4133" w:rsidR="00B712FB" w:rsidRPr="00427709" w:rsidRDefault="00B712FB" w:rsidP="00B712FB">
      <w:pPr>
        <w:tabs>
          <w:tab w:val="left" w:pos="1843"/>
        </w:tabs>
        <w:spacing w:line="276" w:lineRule="auto"/>
        <w:jc w:val="both"/>
        <w:rPr>
          <w:sz w:val="22"/>
          <w:szCs w:val="22"/>
        </w:rPr>
      </w:pPr>
      <w:r w:rsidRPr="00427709">
        <w:rPr>
          <w:b/>
          <w:bCs/>
          <w:sz w:val="22"/>
          <w:szCs w:val="22"/>
        </w:rPr>
        <w:t xml:space="preserve">Załącznik nr </w:t>
      </w:r>
      <w:r w:rsidR="00DF5FE0">
        <w:rPr>
          <w:b/>
          <w:bCs/>
          <w:sz w:val="22"/>
          <w:szCs w:val="22"/>
        </w:rPr>
        <w:t>5</w:t>
      </w:r>
      <w:r w:rsidRPr="00427709">
        <w:rPr>
          <w:b/>
          <w:bCs/>
          <w:sz w:val="22"/>
          <w:szCs w:val="22"/>
        </w:rPr>
        <w:t xml:space="preserve"> – </w:t>
      </w:r>
      <w:r>
        <w:rPr>
          <w:b/>
          <w:bCs/>
          <w:sz w:val="22"/>
          <w:szCs w:val="22"/>
        </w:rPr>
        <w:tab/>
      </w:r>
      <w:r w:rsidRPr="00427709">
        <w:rPr>
          <w:b/>
          <w:bCs/>
          <w:sz w:val="22"/>
          <w:szCs w:val="22"/>
        </w:rPr>
        <w:t xml:space="preserve">Istotne postanowienia umowy </w:t>
      </w:r>
      <w:r w:rsidRPr="00427709">
        <w:rPr>
          <w:sz w:val="22"/>
          <w:szCs w:val="22"/>
        </w:rPr>
        <w:t>wraz z załącznikami</w:t>
      </w:r>
    </w:p>
    <w:p w14:paraId="39E0E158" w14:textId="4ED88AE0" w:rsidR="00F76785" w:rsidRDefault="00F76785" w:rsidP="009348AE">
      <w:pPr>
        <w:spacing w:line="312" w:lineRule="auto"/>
        <w:rPr>
          <w:sz w:val="24"/>
          <w:szCs w:val="24"/>
        </w:rPr>
      </w:pPr>
      <w:r>
        <w:rPr>
          <w:sz w:val="24"/>
          <w:szCs w:val="24"/>
        </w:rPr>
        <w:br w:type="page"/>
      </w:r>
    </w:p>
    <w:p w14:paraId="60FB2C52" w14:textId="7A62573E" w:rsidR="00602FAA" w:rsidRPr="00D50A10" w:rsidRDefault="00602FAA" w:rsidP="000F6329">
      <w:pPr>
        <w:jc w:val="both"/>
        <w:rPr>
          <w:b/>
          <w:bCs/>
          <w:sz w:val="28"/>
          <w:szCs w:val="28"/>
        </w:rPr>
      </w:pPr>
      <w:bookmarkStart w:id="59" w:name="_Toc67292090"/>
      <w:bookmarkStart w:id="60" w:name="_Hlk67822110"/>
      <w:bookmarkEnd w:id="57"/>
      <w:bookmarkEnd w:id="58"/>
      <w:r w:rsidRPr="00AA4A31">
        <w:rPr>
          <w:rFonts w:eastAsiaTheme="majorEastAsia"/>
          <w:b/>
          <w:bCs/>
          <w:spacing w:val="20"/>
          <w:sz w:val="28"/>
          <w:szCs w:val="28"/>
        </w:rPr>
        <w:lastRenderedPageBreak/>
        <w:t>Załącznik nr 1 Szczegółowy Opis Przedmiotu Zamówieni</w:t>
      </w:r>
      <w:r w:rsidR="00B15CAF" w:rsidRPr="00AA4A31">
        <w:rPr>
          <w:rFonts w:eastAsiaTheme="majorEastAsia"/>
          <w:b/>
          <w:bCs/>
          <w:spacing w:val="20"/>
          <w:sz w:val="28"/>
          <w:szCs w:val="28"/>
        </w:rPr>
        <w:t>a (SOPZ)</w:t>
      </w:r>
      <w:bookmarkEnd w:id="59"/>
      <w:bookmarkEnd w:id="60"/>
    </w:p>
    <w:p w14:paraId="3EFC7611" w14:textId="16CF917D" w:rsidR="00DB08A8" w:rsidRDefault="00DB08A8" w:rsidP="00DB08A8"/>
    <w:p w14:paraId="7D5448B5" w14:textId="27B2656E" w:rsidR="003127C8" w:rsidRPr="00397DBD" w:rsidRDefault="003127C8">
      <w:pPr>
        <w:pStyle w:val="Akapitzlist"/>
        <w:numPr>
          <w:ilvl w:val="0"/>
          <w:numId w:val="72"/>
        </w:numPr>
        <w:ind w:left="284" w:hanging="284"/>
        <w:jc w:val="both"/>
        <w:rPr>
          <w:b/>
          <w:bCs/>
        </w:rPr>
      </w:pPr>
      <w:bookmarkStart w:id="61" w:name="_Toc62745755"/>
      <w:bookmarkStart w:id="62" w:name="_Toc78552437"/>
      <w:bookmarkStart w:id="63" w:name="_Hlk67824301"/>
      <w:r w:rsidRPr="00397DBD">
        <w:rPr>
          <w:b/>
          <w:bCs/>
        </w:rPr>
        <w:t>Przedmiot zamówienia i wymagany okres jego realizacji.</w:t>
      </w:r>
      <w:bookmarkEnd w:id="61"/>
      <w:bookmarkEnd w:id="62"/>
      <w:r w:rsidRPr="00397DBD">
        <w:rPr>
          <w:b/>
          <w:bCs/>
        </w:rPr>
        <w:t xml:space="preserve"> </w:t>
      </w:r>
    </w:p>
    <w:p w14:paraId="47FE29FF" w14:textId="1E125D3B" w:rsidR="00D93C44" w:rsidRPr="00FC24FB" w:rsidRDefault="00D93C44" w:rsidP="006F77E3">
      <w:pPr>
        <w:pStyle w:val="Akapitzlist"/>
        <w:numPr>
          <w:ilvl w:val="0"/>
          <w:numId w:val="57"/>
        </w:numPr>
        <w:spacing w:line="20" w:lineRule="atLeast"/>
        <w:ind w:right="-50"/>
        <w:jc w:val="both"/>
        <w:rPr>
          <w:sz w:val="22"/>
          <w:szCs w:val="22"/>
        </w:rPr>
      </w:pPr>
      <w:r w:rsidRPr="00CB10C3">
        <w:rPr>
          <w:sz w:val="22"/>
          <w:szCs w:val="22"/>
        </w:rPr>
        <w:t xml:space="preserve">Przedmiot postępowania obejmuje zawarcie i udzielanie w ramach umowy ramowej zamówień wykonawczych na </w:t>
      </w:r>
      <w:r w:rsidR="00FC24FB" w:rsidRPr="00FC24FB">
        <w:rPr>
          <w:sz w:val="22"/>
          <w:szCs w:val="22"/>
        </w:rPr>
        <w:t>świadczenie usług przewozów węgla transportem kolejowym na zamówienie PGG S.A.</w:t>
      </w:r>
    </w:p>
    <w:p w14:paraId="4AB7CA3E" w14:textId="7C7439A4" w:rsidR="00FC24FB" w:rsidRPr="00FC24FB" w:rsidRDefault="00FC24FB" w:rsidP="00FC24FB">
      <w:pPr>
        <w:pStyle w:val="Akapitzlist"/>
        <w:numPr>
          <w:ilvl w:val="0"/>
          <w:numId w:val="57"/>
        </w:numPr>
        <w:spacing w:line="20" w:lineRule="atLeast"/>
        <w:ind w:right="-50"/>
        <w:jc w:val="both"/>
        <w:rPr>
          <w:sz w:val="22"/>
          <w:szCs w:val="22"/>
        </w:rPr>
      </w:pPr>
      <w:r w:rsidRPr="00FC24FB">
        <w:rPr>
          <w:sz w:val="22"/>
          <w:szCs w:val="22"/>
        </w:rPr>
        <w:t xml:space="preserve">Zakres świadczenia </w:t>
      </w:r>
      <w:r w:rsidR="00E62358">
        <w:rPr>
          <w:sz w:val="22"/>
          <w:szCs w:val="22"/>
        </w:rPr>
        <w:t xml:space="preserve">usług </w:t>
      </w:r>
      <w:r w:rsidRPr="00FC24FB">
        <w:rPr>
          <w:sz w:val="22"/>
          <w:szCs w:val="22"/>
        </w:rPr>
        <w:t>wynikający z niniejszego postępowania obejmować będzie wykonywanie przewozów węgla transportem kolejowym:</w:t>
      </w:r>
    </w:p>
    <w:p w14:paraId="6AED1E40" w14:textId="77777777" w:rsidR="00D90DAE" w:rsidRPr="00D90DAE" w:rsidRDefault="00D90DAE">
      <w:pPr>
        <w:pStyle w:val="Akapitzlist"/>
        <w:numPr>
          <w:ilvl w:val="0"/>
          <w:numId w:val="94"/>
        </w:numPr>
        <w:spacing w:line="20" w:lineRule="atLeast"/>
        <w:ind w:left="1134" w:right="-50" w:hanging="425"/>
        <w:jc w:val="both"/>
        <w:rPr>
          <w:sz w:val="22"/>
          <w:szCs w:val="22"/>
        </w:rPr>
      </w:pPr>
      <w:r w:rsidRPr="00D90DAE">
        <w:rPr>
          <w:sz w:val="22"/>
          <w:szCs w:val="22"/>
        </w:rPr>
        <w:t>pomiędzy Oddziałami/kopalniami PGG / na potrzeby własne PGG,</w:t>
      </w:r>
    </w:p>
    <w:p w14:paraId="25AE67F3" w14:textId="77777777" w:rsidR="00D90DAE" w:rsidRPr="00D90DAE" w:rsidRDefault="00D90DAE">
      <w:pPr>
        <w:pStyle w:val="Akapitzlist"/>
        <w:numPr>
          <w:ilvl w:val="0"/>
          <w:numId w:val="94"/>
        </w:numPr>
        <w:spacing w:line="20" w:lineRule="atLeast"/>
        <w:ind w:left="1134" w:right="-50" w:hanging="425"/>
        <w:jc w:val="both"/>
        <w:rPr>
          <w:sz w:val="22"/>
          <w:szCs w:val="22"/>
        </w:rPr>
      </w:pPr>
      <w:r w:rsidRPr="00D90DAE">
        <w:rPr>
          <w:sz w:val="22"/>
          <w:szCs w:val="22"/>
        </w:rPr>
        <w:t xml:space="preserve">z Oddziałów/ kopalń PGG do </w:t>
      </w:r>
      <w:proofErr w:type="spellStart"/>
      <w:r w:rsidRPr="00D90DAE">
        <w:rPr>
          <w:sz w:val="22"/>
          <w:szCs w:val="22"/>
        </w:rPr>
        <w:t>Polchar</w:t>
      </w:r>
      <w:proofErr w:type="spellEnd"/>
      <w:r w:rsidRPr="00D90DAE">
        <w:rPr>
          <w:sz w:val="22"/>
          <w:szCs w:val="22"/>
        </w:rPr>
        <w:t xml:space="preserve"> sp. z o.o. (skład w Kostrzynie),</w:t>
      </w:r>
    </w:p>
    <w:p w14:paraId="2ED6A1EE" w14:textId="166D4936" w:rsidR="00D90DAE" w:rsidRPr="00D90DAE" w:rsidRDefault="00D90DAE">
      <w:pPr>
        <w:pStyle w:val="Akapitzlist"/>
        <w:numPr>
          <w:ilvl w:val="0"/>
          <w:numId w:val="94"/>
        </w:numPr>
        <w:spacing w:line="20" w:lineRule="atLeast"/>
        <w:ind w:left="1134" w:right="-50" w:hanging="425"/>
        <w:jc w:val="both"/>
        <w:rPr>
          <w:sz w:val="22"/>
          <w:szCs w:val="22"/>
        </w:rPr>
      </w:pPr>
      <w:r w:rsidRPr="00D90DAE">
        <w:rPr>
          <w:sz w:val="22"/>
          <w:szCs w:val="22"/>
        </w:rPr>
        <w:t>z Oddziałów/kopalń PGG do klientów</w:t>
      </w:r>
      <w:r w:rsidR="0084624F">
        <w:rPr>
          <w:sz w:val="22"/>
          <w:szCs w:val="22"/>
        </w:rPr>
        <w:t xml:space="preserve"> (odbiorców)</w:t>
      </w:r>
      <w:r w:rsidRPr="00D90DAE">
        <w:rPr>
          <w:sz w:val="22"/>
          <w:szCs w:val="22"/>
        </w:rPr>
        <w:t>.</w:t>
      </w:r>
    </w:p>
    <w:p w14:paraId="471D8375" w14:textId="525C45E1" w:rsidR="003127C8" w:rsidRPr="004237D7" w:rsidRDefault="005D30D5" w:rsidP="00C704B6">
      <w:pPr>
        <w:pStyle w:val="Akapitzlist"/>
        <w:numPr>
          <w:ilvl w:val="0"/>
          <w:numId w:val="57"/>
        </w:numPr>
        <w:spacing w:line="20" w:lineRule="atLeast"/>
        <w:ind w:right="-50"/>
        <w:jc w:val="both"/>
        <w:rPr>
          <w:sz w:val="22"/>
          <w:szCs w:val="22"/>
        </w:rPr>
      </w:pPr>
      <w:r w:rsidRPr="004237D7">
        <w:rPr>
          <w:rFonts w:eastAsiaTheme="majorEastAsia"/>
          <w:sz w:val="22"/>
          <w:szCs w:val="22"/>
        </w:rPr>
        <w:t>Okres obowiązywania</w:t>
      </w:r>
      <w:r w:rsidR="003127C8" w:rsidRPr="004237D7">
        <w:rPr>
          <w:rFonts w:eastAsiaTheme="majorEastAsia"/>
          <w:sz w:val="22"/>
          <w:szCs w:val="22"/>
        </w:rPr>
        <w:t xml:space="preserve"> umowy ramowej </w:t>
      </w:r>
      <w:r w:rsidR="003127C8" w:rsidRPr="004237D7">
        <w:rPr>
          <w:sz w:val="22"/>
          <w:szCs w:val="22"/>
        </w:rPr>
        <w:t xml:space="preserve">został określony w </w:t>
      </w:r>
      <w:r w:rsidR="003127C8" w:rsidRPr="004237D7">
        <w:rPr>
          <w:b/>
          <w:bCs/>
          <w:sz w:val="22"/>
          <w:szCs w:val="22"/>
        </w:rPr>
        <w:t>§</w:t>
      </w:r>
      <w:r w:rsidR="00704A99">
        <w:rPr>
          <w:b/>
          <w:bCs/>
          <w:sz w:val="22"/>
          <w:szCs w:val="22"/>
        </w:rPr>
        <w:t>5</w:t>
      </w:r>
      <w:r w:rsidR="003127C8" w:rsidRPr="004237D7">
        <w:rPr>
          <w:sz w:val="22"/>
          <w:szCs w:val="22"/>
        </w:rPr>
        <w:t xml:space="preserve"> </w:t>
      </w:r>
      <w:r w:rsidR="003127C8" w:rsidRPr="004237D7">
        <w:rPr>
          <w:b/>
          <w:bCs/>
          <w:sz w:val="22"/>
          <w:szCs w:val="22"/>
        </w:rPr>
        <w:t xml:space="preserve">Załącznika nr </w:t>
      </w:r>
      <w:r w:rsidR="00DF5FE0">
        <w:rPr>
          <w:b/>
          <w:bCs/>
          <w:sz w:val="22"/>
          <w:szCs w:val="22"/>
        </w:rPr>
        <w:t>5</w:t>
      </w:r>
      <w:r w:rsidR="003127C8" w:rsidRPr="004237D7">
        <w:rPr>
          <w:b/>
          <w:bCs/>
          <w:sz w:val="22"/>
          <w:szCs w:val="22"/>
        </w:rPr>
        <w:t xml:space="preserve"> do SWZ</w:t>
      </w:r>
      <w:r w:rsidR="003127C8" w:rsidRPr="004237D7">
        <w:rPr>
          <w:sz w:val="22"/>
          <w:szCs w:val="22"/>
        </w:rPr>
        <w:t>.</w:t>
      </w:r>
    </w:p>
    <w:p w14:paraId="5248EB55" w14:textId="36301637" w:rsidR="003127C8" w:rsidRPr="00CB10C3" w:rsidRDefault="003127C8" w:rsidP="00C704B6">
      <w:pPr>
        <w:pStyle w:val="Akapitzlist"/>
        <w:numPr>
          <w:ilvl w:val="0"/>
          <w:numId w:val="57"/>
        </w:numPr>
        <w:spacing w:line="20" w:lineRule="atLeast"/>
        <w:ind w:right="-50"/>
        <w:jc w:val="both"/>
        <w:rPr>
          <w:sz w:val="22"/>
          <w:szCs w:val="22"/>
        </w:rPr>
      </w:pPr>
      <w:r w:rsidRPr="000C7D7A">
        <w:rPr>
          <w:rFonts w:eastAsiaTheme="majorEastAsia"/>
          <w:sz w:val="22"/>
          <w:szCs w:val="22"/>
        </w:rPr>
        <w:t xml:space="preserve">Termin realizacji zamówień wykonawczych określony będzie każdorazowo </w:t>
      </w:r>
      <w:r w:rsidRPr="000C7D7A">
        <w:rPr>
          <w:rFonts w:eastAsiaTheme="majorEastAsia"/>
          <w:sz w:val="22"/>
          <w:szCs w:val="22"/>
        </w:rPr>
        <w:br/>
        <w:t>w zaproszeniu do udziału w postępowaniu o udzielenie Zamówienia wykonawczego.</w:t>
      </w:r>
    </w:p>
    <w:p w14:paraId="5BD3A3D8" w14:textId="1667979D" w:rsidR="00CB10C3" w:rsidRPr="00CB10C3" w:rsidRDefault="00CB10C3" w:rsidP="00C704B6">
      <w:pPr>
        <w:pStyle w:val="Akapitzlist"/>
        <w:numPr>
          <w:ilvl w:val="0"/>
          <w:numId w:val="57"/>
        </w:numPr>
        <w:spacing w:line="20" w:lineRule="atLeast"/>
        <w:ind w:right="-50"/>
        <w:jc w:val="both"/>
        <w:rPr>
          <w:sz w:val="22"/>
          <w:szCs w:val="22"/>
        </w:rPr>
      </w:pPr>
      <w:r w:rsidRPr="00CB10C3">
        <w:rPr>
          <w:sz w:val="22"/>
          <w:szCs w:val="22"/>
        </w:rPr>
        <w:t>Każdorazowo szczegółowy zakres usług przewozowych i towarzyszących przewozom kolejowym dodatkowych usług logistycznych zostanie określony na etapie postępowania o udzielenie Zamówienia wykonawczego</w:t>
      </w:r>
      <w:r w:rsidR="00FA635B">
        <w:rPr>
          <w:sz w:val="22"/>
          <w:szCs w:val="22"/>
        </w:rPr>
        <w:t xml:space="preserve"> w Szczegółowym Zakresie Zamówienia Wykonawczego, zwanego dalej w treści SZZW.</w:t>
      </w:r>
    </w:p>
    <w:p w14:paraId="5278EED3" w14:textId="77777777" w:rsidR="003127C8" w:rsidRPr="000C7D7A" w:rsidRDefault="003127C8" w:rsidP="003127C8">
      <w:pPr>
        <w:pStyle w:val="Akapitzlist"/>
        <w:spacing w:line="20" w:lineRule="atLeast"/>
        <w:ind w:right="-50"/>
        <w:jc w:val="both"/>
        <w:rPr>
          <w:sz w:val="22"/>
          <w:szCs w:val="22"/>
        </w:rPr>
      </w:pPr>
    </w:p>
    <w:p w14:paraId="046EF16B" w14:textId="77777777" w:rsidR="003127C8" w:rsidRPr="00397DBD" w:rsidRDefault="003127C8">
      <w:pPr>
        <w:pStyle w:val="Akapitzlist"/>
        <w:numPr>
          <w:ilvl w:val="0"/>
          <w:numId w:val="72"/>
        </w:numPr>
        <w:ind w:left="284" w:hanging="284"/>
        <w:jc w:val="both"/>
        <w:rPr>
          <w:b/>
          <w:bCs/>
        </w:rPr>
      </w:pPr>
      <w:bookmarkStart w:id="64" w:name="_Toc62745756"/>
      <w:bookmarkStart w:id="65" w:name="_Toc78552438"/>
      <w:r w:rsidRPr="00397DBD">
        <w:rPr>
          <w:b/>
          <w:bCs/>
        </w:rPr>
        <w:t>Lokalizacja miejsca realizacji usług.</w:t>
      </w:r>
      <w:bookmarkEnd w:id="64"/>
      <w:bookmarkEnd w:id="65"/>
    </w:p>
    <w:p w14:paraId="2F304467" w14:textId="1FDCEBBF" w:rsidR="003127C8" w:rsidRPr="00CD1E39" w:rsidRDefault="003127C8" w:rsidP="00B25700">
      <w:pPr>
        <w:pStyle w:val="Akapitzlist"/>
        <w:numPr>
          <w:ilvl w:val="0"/>
          <w:numId w:val="58"/>
        </w:numPr>
        <w:tabs>
          <w:tab w:val="clear" w:pos="360"/>
        </w:tabs>
        <w:spacing w:line="20" w:lineRule="atLeast"/>
        <w:ind w:left="709" w:right="-50" w:hanging="425"/>
        <w:jc w:val="both"/>
        <w:rPr>
          <w:sz w:val="22"/>
          <w:szCs w:val="22"/>
        </w:rPr>
      </w:pPr>
      <w:r w:rsidRPr="00CD1E39">
        <w:rPr>
          <w:sz w:val="22"/>
          <w:szCs w:val="22"/>
        </w:rPr>
        <w:t>Usługi</w:t>
      </w:r>
      <w:r w:rsidR="00FA635B">
        <w:rPr>
          <w:sz w:val="22"/>
          <w:szCs w:val="22"/>
        </w:rPr>
        <w:t xml:space="preserve"> zasadniczo</w:t>
      </w:r>
      <w:r w:rsidRPr="00CD1E39">
        <w:rPr>
          <w:sz w:val="22"/>
          <w:szCs w:val="22"/>
        </w:rPr>
        <w:t xml:space="preserve"> będą świadczone na terytorium Polski.</w:t>
      </w:r>
      <w:r w:rsidR="00B25700">
        <w:rPr>
          <w:sz w:val="22"/>
          <w:szCs w:val="22"/>
        </w:rPr>
        <w:t xml:space="preserve"> </w:t>
      </w:r>
      <w:r w:rsidR="00FA635B">
        <w:rPr>
          <w:sz w:val="22"/>
          <w:szCs w:val="22"/>
        </w:rPr>
        <w:t>D</w:t>
      </w:r>
      <w:r w:rsidR="00B25700">
        <w:rPr>
          <w:sz w:val="22"/>
          <w:szCs w:val="22"/>
        </w:rPr>
        <w:t>la przewozów na potrzeby własne</w:t>
      </w:r>
      <w:r w:rsidR="00D30878">
        <w:rPr>
          <w:sz w:val="22"/>
          <w:szCs w:val="22"/>
        </w:rPr>
        <w:t xml:space="preserve"> PGG</w:t>
      </w:r>
      <w:r w:rsidR="00B25700">
        <w:rPr>
          <w:sz w:val="22"/>
          <w:szCs w:val="22"/>
        </w:rPr>
        <w:t xml:space="preserve"> oraz do klientów </w:t>
      </w:r>
      <w:r w:rsidR="00D30878">
        <w:rPr>
          <w:sz w:val="22"/>
          <w:szCs w:val="22"/>
        </w:rPr>
        <w:t xml:space="preserve">Zamawiający </w:t>
      </w:r>
      <w:r w:rsidR="00B25700">
        <w:rPr>
          <w:sz w:val="22"/>
          <w:szCs w:val="22"/>
        </w:rPr>
        <w:t xml:space="preserve">dopuszcza </w:t>
      </w:r>
      <w:r w:rsidR="00D30878">
        <w:rPr>
          <w:sz w:val="22"/>
          <w:szCs w:val="22"/>
        </w:rPr>
        <w:t xml:space="preserve">również </w:t>
      </w:r>
      <w:r w:rsidR="00B25700">
        <w:rPr>
          <w:sz w:val="22"/>
          <w:szCs w:val="22"/>
        </w:rPr>
        <w:t xml:space="preserve">wykonanie usług </w:t>
      </w:r>
      <w:r w:rsidR="00D30878">
        <w:rPr>
          <w:sz w:val="22"/>
          <w:szCs w:val="22"/>
        </w:rPr>
        <w:t xml:space="preserve">przewozowych </w:t>
      </w:r>
      <w:r w:rsidR="00B25700">
        <w:rPr>
          <w:sz w:val="22"/>
          <w:szCs w:val="22"/>
        </w:rPr>
        <w:t>poza granicę Polski.</w:t>
      </w:r>
    </w:p>
    <w:p w14:paraId="69BCF58A" w14:textId="111A676E" w:rsidR="003127C8" w:rsidRDefault="003127C8" w:rsidP="006D7327">
      <w:pPr>
        <w:numPr>
          <w:ilvl w:val="0"/>
          <w:numId w:val="58"/>
        </w:numPr>
        <w:tabs>
          <w:tab w:val="clear" w:pos="360"/>
        </w:tabs>
        <w:spacing w:line="20" w:lineRule="atLeast"/>
        <w:ind w:left="709" w:right="-50" w:hanging="425"/>
        <w:jc w:val="both"/>
        <w:rPr>
          <w:sz w:val="22"/>
          <w:szCs w:val="22"/>
        </w:rPr>
      </w:pPr>
      <w:r w:rsidRPr="002353C8">
        <w:rPr>
          <w:sz w:val="22"/>
          <w:szCs w:val="22"/>
        </w:rPr>
        <w:t xml:space="preserve">Zakres świadczenia </w:t>
      </w:r>
      <w:r w:rsidR="00D30878">
        <w:rPr>
          <w:sz w:val="22"/>
          <w:szCs w:val="22"/>
        </w:rPr>
        <w:t xml:space="preserve">usług </w:t>
      </w:r>
      <w:r w:rsidRPr="002353C8">
        <w:rPr>
          <w:sz w:val="22"/>
          <w:szCs w:val="22"/>
        </w:rPr>
        <w:t xml:space="preserve">obejmuje </w:t>
      </w:r>
      <w:r w:rsidR="00E62358">
        <w:rPr>
          <w:sz w:val="22"/>
          <w:szCs w:val="22"/>
        </w:rPr>
        <w:t xml:space="preserve">zasadniczo </w:t>
      </w:r>
      <w:r w:rsidRPr="002353C8">
        <w:rPr>
          <w:sz w:val="22"/>
          <w:szCs w:val="22"/>
        </w:rPr>
        <w:t xml:space="preserve">wykonywanie przewozów </w:t>
      </w:r>
      <w:r w:rsidR="006D7327">
        <w:rPr>
          <w:sz w:val="22"/>
          <w:szCs w:val="22"/>
        </w:rPr>
        <w:t>węgla</w:t>
      </w:r>
      <w:r w:rsidR="00E62358">
        <w:rPr>
          <w:sz w:val="22"/>
          <w:szCs w:val="22"/>
        </w:rPr>
        <w:t xml:space="preserve"> transportem kolejowym </w:t>
      </w:r>
      <w:r w:rsidR="00006C67">
        <w:rPr>
          <w:sz w:val="22"/>
          <w:szCs w:val="22"/>
        </w:rPr>
        <w:t>z</w:t>
      </w:r>
      <w:r w:rsidR="00E62358">
        <w:rPr>
          <w:sz w:val="22"/>
          <w:szCs w:val="22"/>
        </w:rPr>
        <w:t xml:space="preserve"> niżej wymienionych </w:t>
      </w:r>
      <w:r w:rsidR="00006C67">
        <w:rPr>
          <w:sz w:val="22"/>
          <w:szCs w:val="22"/>
        </w:rPr>
        <w:t>miejsc nadania</w:t>
      </w:r>
      <w:r w:rsidR="00E62358">
        <w:rPr>
          <w:sz w:val="22"/>
          <w:szCs w:val="22"/>
        </w:rPr>
        <w:t>:</w:t>
      </w:r>
    </w:p>
    <w:p w14:paraId="55D46FB3" w14:textId="13A99C22" w:rsidR="008E698A" w:rsidRPr="002353C8" w:rsidRDefault="008E698A" w:rsidP="00E62358">
      <w:pPr>
        <w:contextualSpacing/>
        <w:rPr>
          <w:sz w:val="22"/>
          <w:szCs w:val="22"/>
        </w:rPr>
      </w:pP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701"/>
        <w:gridCol w:w="2410"/>
        <w:gridCol w:w="1559"/>
        <w:gridCol w:w="2547"/>
      </w:tblGrid>
      <w:tr w:rsidR="00D30878" w:rsidRPr="00C616ED" w14:paraId="25265817" w14:textId="77777777" w:rsidTr="00D30878">
        <w:trPr>
          <w:trHeight w:val="154"/>
          <w:jc w:val="center"/>
        </w:trPr>
        <w:tc>
          <w:tcPr>
            <w:tcW w:w="846" w:type="dxa"/>
            <w:vMerge w:val="restart"/>
            <w:vAlign w:val="center"/>
          </w:tcPr>
          <w:p w14:paraId="118D2455" w14:textId="2BA2B1CB" w:rsidR="00D30878" w:rsidRDefault="00D30878" w:rsidP="00D30878">
            <w:pPr>
              <w:spacing w:before="120" w:after="120"/>
              <w:jc w:val="center"/>
              <w:rPr>
                <w:b/>
                <w:bCs/>
              </w:rPr>
            </w:pPr>
            <w:r>
              <w:rPr>
                <w:b/>
                <w:bCs/>
              </w:rPr>
              <w:t>Lp.</w:t>
            </w:r>
          </w:p>
        </w:tc>
        <w:tc>
          <w:tcPr>
            <w:tcW w:w="4111" w:type="dxa"/>
            <w:gridSpan w:val="2"/>
            <w:vMerge w:val="restart"/>
            <w:vAlign w:val="center"/>
          </w:tcPr>
          <w:p w14:paraId="6EB77E0F" w14:textId="0327FCE3" w:rsidR="00D30878" w:rsidRPr="00C616ED" w:rsidRDefault="00D30878" w:rsidP="00D30878">
            <w:pPr>
              <w:spacing w:before="120" w:after="120"/>
              <w:jc w:val="center"/>
              <w:rPr>
                <w:b/>
                <w:bCs/>
              </w:rPr>
            </w:pPr>
            <w:r w:rsidRPr="00C616ED">
              <w:rPr>
                <w:b/>
                <w:bCs/>
              </w:rPr>
              <w:t xml:space="preserve">Nazwa </w:t>
            </w:r>
            <w:r>
              <w:rPr>
                <w:b/>
                <w:bCs/>
              </w:rPr>
              <w:t>kopalni</w:t>
            </w:r>
          </w:p>
        </w:tc>
        <w:tc>
          <w:tcPr>
            <w:tcW w:w="4106" w:type="dxa"/>
            <w:gridSpan w:val="2"/>
            <w:vAlign w:val="center"/>
          </w:tcPr>
          <w:p w14:paraId="186CE8A9" w14:textId="6D19E87E" w:rsidR="00D30878" w:rsidRPr="00C616ED" w:rsidRDefault="00D30878" w:rsidP="00D30878">
            <w:pPr>
              <w:jc w:val="center"/>
              <w:rPr>
                <w:b/>
                <w:bCs/>
              </w:rPr>
            </w:pPr>
            <w:r>
              <w:rPr>
                <w:b/>
                <w:bCs/>
              </w:rPr>
              <w:t>Adres kopalni</w:t>
            </w:r>
          </w:p>
        </w:tc>
      </w:tr>
      <w:tr w:rsidR="00D30878" w:rsidRPr="00C616ED" w14:paraId="4D31B707" w14:textId="77777777" w:rsidTr="00D30878">
        <w:trPr>
          <w:trHeight w:val="70"/>
          <w:jc w:val="center"/>
        </w:trPr>
        <w:tc>
          <w:tcPr>
            <w:tcW w:w="846" w:type="dxa"/>
            <w:vMerge/>
          </w:tcPr>
          <w:p w14:paraId="66B14F01" w14:textId="2478069E" w:rsidR="00D30878" w:rsidRPr="00C616ED" w:rsidRDefault="00D30878" w:rsidP="002D3764">
            <w:pPr>
              <w:spacing w:before="120" w:after="120"/>
              <w:jc w:val="center"/>
              <w:rPr>
                <w:b/>
                <w:bCs/>
              </w:rPr>
            </w:pPr>
          </w:p>
        </w:tc>
        <w:tc>
          <w:tcPr>
            <w:tcW w:w="4111" w:type="dxa"/>
            <w:gridSpan w:val="2"/>
            <w:vMerge/>
          </w:tcPr>
          <w:p w14:paraId="6AAC2D7A" w14:textId="68165C40" w:rsidR="00D30878" w:rsidRPr="00C616ED" w:rsidRDefault="00D30878" w:rsidP="002D3764">
            <w:pPr>
              <w:spacing w:before="120" w:after="120"/>
              <w:jc w:val="center"/>
              <w:rPr>
                <w:b/>
                <w:bCs/>
              </w:rPr>
            </w:pPr>
          </w:p>
        </w:tc>
        <w:tc>
          <w:tcPr>
            <w:tcW w:w="1559" w:type="dxa"/>
            <w:vAlign w:val="center"/>
          </w:tcPr>
          <w:p w14:paraId="6A59911C" w14:textId="77777777" w:rsidR="00D30878" w:rsidRPr="00C616ED" w:rsidRDefault="00D30878" w:rsidP="00D30878">
            <w:pPr>
              <w:jc w:val="center"/>
              <w:rPr>
                <w:b/>
                <w:bCs/>
              </w:rPr>
            </w:pPr>
            <w:r w:rsidRPr="00C616ED">
              <w:rPr>
                <w:b/>
                <w:bCs/>
              </w:rPr>
              <w:t>Ulica</w:t>
            </w:r>
          </w:p>
        </w:tc>
        <w:tc>
          <w:tcPr>
            <w:tcW w:w="2547" w:type="dxa"/>
            <w:vAlign w:val="center"/>
          </w:tcPr>
          <w:p w14:paraId="0920DFAD" w14:textId="77777777" w:rsidR="00D30878" w:rsidRPr="00C616ED" w:rsidRDefault="00D30878" w:rsidP="00D30878">
            <w:pPr>
              <w:jc w:val="center"/>
              <w:rPr>
                <w:b/>
                <w:bCs/>
              </w:rPr>
            </w:pPr>
            <w:r w:rsidRPr="00C616ED">
              <w:rPr>
                <w:b/>
                <w:bCs/>
              </w:rPr>
              <w:t>Miasto</w:t>
            </w:r>
          </w:p>
        </w:tc>
      </w:tr>
      <w:tr w:rsidR="004B5B8D" w:rsidRPr="00C616ED" w14:paraId="3EB9D93D" w14:textId="77777777" w:rsidTr="0044211F">
        <w:trPr>
          <w:trHeight w:val="70"/>
          <w:jc w:val="center"/>
        </w:trPr>
        <w:tc>
          <w:tcPr>
            <w:tcW w:w="846" w:type="dxa"/>
            <w:vMerge w:val="restart"/>
            <w:vAlign w:val="center"/>
          </w:tcPr>
          <w:p w14:paraId="593A6253" w14:textId="2152C5ED" w:rsidR="004B5B8D" w:rsidRPr="00C616ED" w:rsidRDefault="004B5B8D" w:rsidP="004B5B8D">
            <w:pPr>
              <w:spacing w:before="120" w:after="120"/>
              <w:jc w:val="center"/>
              <w:rPr>
                <w:b/>
                <w:bCs/>
              </w:rPr>
            </w:pPr>
            <w:r>
              <w:rPr>
                <w:b/>
                <w:bCs/>
              </w:rPr>
              <w:t>1</w:t>
            </w:r>
          </w:p>
        </w:tc>
        <w:tc>
          <w:tcPr>
            <w:tcW w:w="1701" w:type="dxa"/>
            <w:vMerge w:val="restart"/>
            <w:vAlign w:val="center"/>
          </w:tcPr>
          <w:p w14:paraId="39C0BE6C" w14:textId="3B30C676" w:rsidR="004B5B8D" w:rsidRPr="00C616ED" w:rsidRDefault="004B5B8D" w:rsidP="00C673DA">
            <w:pPr>
              <w:spacing w:before="120" w:after="120"/>
              <w:jc w:val="center"/>
              <w:rPr>
                <w:b/>
                <w:bCs/>
              </w:rPr>
            </w:pPr>
            <w:r w:rsidRPr="00C616ED">
              <w:rPr>
                <w:b/>
                <w:bCs/>
              </w:rPr>
              <w:t>KWK ROW</w:t>
            </w:r>
          </w:p>
        </w:tc>
        <w:tc>
          <w:tcPr>
            <w:tcW w:w="2410" w:type="dxa"/>
          </w:tcPr>
          <w:p w14:paraId="5BA5D949" w14:textId="1B0D24EB" w:rsidR="004B5B8D" w:rsidRPr="00C616ED" w:rsidRDefault="004B5B8D" w:rsidP="002D3764">
            <w:pPr>
              <w:spacing w:before="120" w:after="120"/>
              <w:jc w:val="center"/>
              <w:rPr>
                <w:b/>
                <w:bCs/>
              </w:rPr>
            </w:pPr>
            <w:r w:rsidRPr="00C616ED">
              <w:rPr>
                <w:b/>
                <w:bCs/>
              </w:rPr>
              <w:t>Ruch Jankowice</w:t>
            </w:r>
          </w:p>
        </w:tc>
        <w:tc>
          <w:tcPr>
            <w:tcW w:w="1559" w:type="dxa"/>
            <w:vAlign w:val="center"/>
          </w:tcPr>
          <w:p w14:paraId="048DA98E" w14:textId="77777777" w:rsidR="004B5B8D" w:rsidRPr="00C616ED" w:rsidRDefault="004B5B8D" w:rsidP="002D3764">
            <w:r w:rsidRPr="00C616ED">
              <w:t>Jastrzębska 12</w:t>
            </w:r>
          </w:p>
        </w:tc>
        <w:tc>
          <w:tcPr>
            <w:tcW w:w="2547" w:type="dxa"/>
            <w:vAlign w:val="center"/>
          </w:tcPr>
          <w:p w14:paraId="49AE4C81" w14:textId="77777777" w:rsidR="004B5B8D" w:rsidRPr="00C616ED" w:rsidRDefault="004B5B8D" w:rsidP="002D3764">
            <w:r w:rsidRPr="00C616ED">
              <w:t>44-253 Rybnik</w:t>
            </w:r>
          </w:p>
        </w:tc>
      </w:tr>
      <w:tr w:rsidR="004B5B8D" w:rsidRPr="00C616ED" w14:paraId="2655EB63" w14:textId="77777777" w:rsidTr="0044211F">
        <w:trPr>
          <w:trHeight w:val="70"/>
          <w:jc w:val="center"/>
        </w:trPr>
        <w:tc>
          <w:tcPr>
            <w:tcW w:w="846" w:type="dxa"/>
            <w:vMerge/>
            <w:vAlign w:val="center"/>
          </w:tcPr>
          <w:p w14:paraId="7D99DFB9" w14:textId="0B8EE864" w:rsidR="004B5B8D" w:rsidRPr="00C616ED" w:rsidRDefault="004B5B8D" w:rsidP="004B5B8D">
            <w:pPr>
              <w:spacing w:before="120" w:after="120"/>
              <w:jc w:val="center"/>
              <w:rPr>
                <w:b/>
                <w:bCs/>
              </w:rPr>
            </w:pPr>
          </w:p>
        </w:tc>
        <w:tc>
          <w:tcPr>
            <w:tcW w:w="1701" w:type="dxa"/>
            <w:vMerge/>
          </w:tcPr>
          <w:p w14:paraId="14C845CC" w14:textId="2FDAF29B" w:rsidR="004B5B8D" w:rsidRPr="00C616ED" w:rsidRDefault="004B5B8D" w:rsidP="002D3764">
            <w:pPr>
              <w:spacing w:before="120" w:after="120"/>
              <w:jc w:val="center"/>
              <w:rPr>
                <w:b/>
                <w:bCs/>
              </w:rPr>
            </w:pPr>
          </w:p>
        </w:tc>
        <w:tc>
          <w:tcPr>
            <w:tcW w:w="2410" w:type="dxa"/>
          </w:tcPr>
          <w:p w14:paraId="1203D6FE" w14:textId="4A4F9E18" w:rsidR="004B5B8D" w:rsidRPr="00C616ED" w:rsidRDefault="004B5B8D" w:rsidP="002D3764">
            <w:pPr>
              <w:spacing w:before="120" w:after="120"/>
              <w:jc w:val="center"/>
              <w:rPr>
                <w:b/>
                <w:bCs/>
              </w:rPr>
            </w:pPr>
            <w:r w:rsidRPr="00C616ED">
              <w:rPr>
                <w:b/>
                <w:bCs/>
              </w:rPr>
              <w:t>Ruch Chwałowice</w:t>
            </w:r>
          </w:p>
        </w:tc>
        <w:tc>
          <w:tcPr>
            <w:tcW w:w="1559" w:type="dxa"/>
            <w:vAlign w:val="center"/>
          </w:tcPr>
          <w:p w14:paraId="385B9887" w14:textId="24CF54E9" w:rsidR="00BF1106" w:rsidRPr="00C616ED" w:rsidRDefault="00BF1106" w:rsidP="002D3764">
            <w:r>
              <w:t>Przewozowa 4</w:t>
            </w:r>
          </w:p>
        </w:tc>
        <w:tc>
          <w:tcPr>
            <w:tcW w:w="2547" w:type="dxa"/>
            <w:vAlign w:val="center"/>
          </w:tcPr>
          <w:p w14:paraId="2CF74D1C" w14:textId="77777777" w:rsidR="004B5B8D" w:rsidRPr="00C616ED" w:rsidRDefault="004B5B8D" w:rsidP="002D3764">
            <w:pPr>
              <w:ind w:firstLine="35"/>
            </w:pPr>
            <w:r w:rsidRPr="00C616ED">
              <w:t>44-206 Rybnik</w:t>
            </w:r>
          </w:p>
        </w:tc>
      </w:tr>
      <w:tr w:rsidR="004B5B8D" w:rsidRPr="00C616ED" w14:paraId="791F2A84" w14:textId="77777777" w:rsidTr="0044211F">
        <w:trPr>
          <w:trHeight w:val="70"/>
          <w:jc w:val="center"/>
        </w:trPr>
        <w:tc>
          <w:tcPr>
            <w:tcW w:w="846" w:type="dxa"/>
            <w:vMerge/>
            <w:vAlign w:val="center"/>
          </w:tcPr>
          <w:p w14:paraId="1D0D371A" w14:textId="0476043F" w:rsidR="004B5B8D" w:rsidRPr="00C616ED" w:rsidRDefault="004B5B8D" w:rsidP="004B5B8D">
            <w:pPr>
              <w:spacing w:before="120" w:after="120"/>
              <w:jc w:val="center"/>
              <w:rPr>
                <w:b/>
                <w:bCs/>
              </w:rPr>
            </w:pPr>
          </w:p>
        </w:tc>
        <w:tc>
          <w:tcPr>
            <w:tcW w:w="1701" w:type="dxa"/>
            <w:vMerge/>
          </w:tcPr>
          <w:p w14:paraId="6BBB3A0B" w14:textId="1328BDFC" w:rsidR="004B5B8D" w:rsidRPr="00C616ED" w:rsidRDefault="004B5B8D" w:rsidP="002D3764">
            <w:pPr>
              <w:spacing w:before="120" w:after="120"/>
              <w:jc w:val="center"/>
              <w:rPr>
                <w:b/>
                <w:bCs/>
              </w:rPr>
            </w:pPr>
          </w:p>
        </w:tc>
        <w:tc>
          <w:tcPr>
            <w:tcW w:w="2410" w:type="dxa"/>
          </w:tcPr>
          <w:p w14:paraId="6B3D3C9F" w14:textId="67574F63" w:rsidR="004B5B8D" w:rsidRPr="00C616ED" w:rsidRDefault="004B5B8D" w:rsidP="002D3764">
            <w:pPr>
              <w:spacing w:before="120" w:after="120"/>
              <w:jc w:val="center"/>
              <w:rPr>
                <w:b/>
                <w:bCs/>
              </w:rPr>
            </w:pPr>
            <w:r w:rsidRPr="00C616ED">
              <w:rPr>
                <w:b/>
                <w:bCs/>
              </w:rPr>
              <w:t>Ruch Marcel</w:t>
            </w:r>
          </w:p>
        </w:tc>
        <w:tc>
          <w:tcPr>
            <w:tcW w:w="1559" w:type="dxa"/>
            <w:vAlign w:val="center"/>
          </w:tcPr>
          <w:p w14:paraId="274B8751" w14:textId="64249218" w:rsidR="004B5B8D" w:rsidRPr="00C616ED" w:rsidRDefault="004B5B8D" w:rsidP="002D3764">
            <w:r w:rsidRPr="00C616ED">
              <w:t>Korfantego 52</w:t>
            </w:r>
          </w:p>
        </w:tc>
        <w:tc>
          <w:tcPr>
            <w:tcW w:w="2547" w:type="dxa"/>
            <w:vAlign w:val="center"/>
          </w:tcPr>
          <w:p w14:paraId="1792E31A" w14:textId="77777777" w:rsidR="004B5B8D" w:rsidRPr="00C616ED" w:rsidRDefault="004B5B8D" w:rsidP="002D3764">
            <w:r w:rsidRPr="00C616ED">
              <w:t>44-310 Radlin</w:t>
            </w:r>
          </w:p>
        </w:tc>
      </w:tr>
      <w:tr w:rsidR="004B5B8D" w:rsidRPr="00C616ED" w14:paraId="76521A7A" w14:textId="77777777" w:rsidTr="0044211F">
        <w:trPr>
          <w:trHeight w:val="70"/>
          <w:jc w:val="center"/>
        </w:trPr>
        <w:tc>
          <w:tcPr>
            <w:tcW w:w="846" w:type="dxa"/>
            <w:vMerge/>
            <w:vAlign w:val="center"/>
          </w:tcPr>
          <w:p w14:paraId="04F885EA" w14:textId="3E8D960A" w:rsidR="004B5B8D" w:rsidRPr="00C616ED" w:rsidRDefault="004B5B8D" w:rsidP="004B5B8D">
            <w:pPr>
              <w:spacing w:before="120" w:after="120"/>
              <w:jc w:val="center"/>
              <w:rPr>
                <w:b/>
                <w:bCs/>
              </w:rPr>
            </w:pPr>
          </w:p>
        </w:tc>
        <w:tc>
          <w:tcPr>
            <w:tcW w:w="1701" w:type="dxa"/>
            <w:vMerge/>
          </w:tcPr>
          <w:p w14:paraId="552887FF" w14:textId="1F07B006" w:rsidR="004B5B8D" w:rsidRPr="00C616ED" w:rsidRDefault="004B5B8D" w:rsidP="002D3764">
            <w:pPr>
              <w:spacing w:before="120" w:after="120"/>
              <w:jc w:val="center"/>
              <w:rPr>
                <w:b/>
                <w:bCs/>
              </w:rPr>
            </w:pPr>
          </w:p>
        </w:tc>
        <w:tc>
          <w:tcPr>
            <w:tcW w:w="2410" w:type="dxa"/>
          </w:tcPr>
          <w:p w14:paraId="46B2206E" w14:textId="525D5F56" w:rsidR="004B5B8D" w:rsidRPr="00C616ED" w:rsidRDefault="004B5B8D" w:rsidP="002D3764">
            <w:pPr>
              <w:spacing w:before="120" w:after="120"/>
              <w:jc w:val="center"/>
              <w:rPr>
                <w:b/>
                <w:bCs/>
              </w:rPr>
            </w:pPr>
            <w:r w:rsidRPr="00C616ED">
              <w:rPr>
                <w:b/>
                <w:bCs/>
              </w:rPr>
              <w:t>Ruch Rydułtowy</w:t>
            </w:r>
          </w:p>
        </w:tc>
        <w:tc>
          <w:tcPr>
            <w:tcW w:w="1559" w:type="dxa"/>
            <w:vAlign w:val="center"/>
          </w:tcPr>
          <w:p w14:paraId="3A930310" w14:textId="77777777" w:rsidR="004B5B8D" w:rsidRPr="00C616ED" w:rsidRDefault="004B5B8D" w:rsidP="002D3764">
            <w:r w:rsidRPr="00C616ED">
              <w:t>Leona 2</w:t>
            </w:r>
          </w:p>
        </w:tc>
        <w:tc>
          <w:tcPr>
            <w:tcW w:w="2547" w:type="dxa"/>
            <w:vAlign w:val="center"/>
          </w:tcPr>
          <w:p w14:paraId="34E95441" w14:textId="77777777" w:rsidR="004B5B8D" w:rsidRPr="00C616ED" w:rsidRDefault="004B5B8D" w:rsidP="002D3764">
            <w:pPr>
              <w:ind w:firstLine="35"/>
            </w:pPr>
            <w:r w:rsidRPr="00C616ED">
              <w:t>44-280 Rydułtowy</w:t>
            </w:r>
          </w:p>
        </w:tc>
      </w:tr>
      <w:tr w:rsidR="004B5B8D" w:rsidRPr="00C616ED" w14:paraId="267B8551" w14:textId="77777777" w:rsidTr="0044211F">
        <w:trPr>
          <w:trHeight w:val="70"/>
          <w:jc w:val="center"/>
        </w:trPr>
        <w:tc>
          <w:tcPr>
            <w:tcW w:w="846" w:type="dxa"/>
            <w:vMerge w:val="restart"/>
            <w:vAlign w:val="center"/>
          </w:tcPr>
          <w:p w14:paraId="2D30FB40" w14:textId="60883E99" w:rsidR="004B5B8D" w:rsidRPr="00C616ED" w:rsidRDefault="004B5B8D" w:rsidP="004B5B8D">
            <w:pPr>
              <w:spacing w:before="120" w:after="120"/>
              <w:jc w:val="center"/>
              <w:rPr>
                <w:b/>
                <w:bCs/>
              </w:rPr>
            </w:pPr>
            <w:r>
              <w:rPr>
                <w:b/>
                <w:bCs/>
              </w:rPr>
              <w:t>2</w:t>
            </w:r>
          </w:p>
        </w:tc>
        <w:tc>
          <w:tcPr>
            <w:tcW w:w="1701" w:type="dxa"/>
            <w:vMerge w:val="restart"/>
            <w:vAlign w:val="center"/>
          </w:tcPr>
          <w:p w14:paraId="44AA3CC6" w14:textId="4D360A2B" w:rsidR="004B5B8D" w:rsidRPr="00C616ED" w:rsidRDefault="004B5B8D" w:rsidP="00C673DA">
            <w:pPr>
              <w:spacing w:before="120" w:after="120"/>
              <w:jc w:val="center"/>
              <w:rPr>
                <w:b/>
                <w:bCs/>
              </w:rPr>
            </w:pPr>
            <w:r w:rsidRPr="00C616ED">
              <w:rPr>
                <w:b/>
                <w:bCs/>
              </w:rPr>
              <w:t>KWK Ruda</w:t>
            </w:r>
          </w:p>
        </w:tc>
        <w:tc>
          <w:tcPr>
            <w:tcW w:w="2410" w:type="dxa"/>
          </w:tcPr>
          <w:p w14:paraId="00895E74" w14:textId="5CE1AE20" w:rsidR="004B5B8D" w:rsidRPr="00C616ED" w:rsidRDefault="004B5B8D" w:rsidP="002D3764">
            <w:pPr>
              <w:spacing w:before="120" w:after="120"/>
              <w:jc w:val="center"/>
              <w:rPr>
                <w:b/>
                <w:bCs/>
              </w:rPr>
            </w:pPr>
            <w:r w:rsidRPr="00C616ED">
              <w:rPr>
                <w:b/>
                <w:bCs/>
              </w:rPr>
              <w:t>Ruch Bielszowice</w:t>
            </w:r>
          </w:p>
        </w:tc>
        <w:tc>
          <w:tcPr>
            <w:tcW w:w="1559" w:type="dxa"/>
            <w:vAlign w:val="center"/>
          </w:tcPr>
          <w:p w14:paraId="30F9321A" w14:textId="77777777" w:rsidR="004B5B8D" w:rsidRPr="00C616ED" w:rsidRDefault="004B5B8D" w:rsidP="002D3764">
            <w:pPr>
              <w:spacing w:line="276" w:lineRule="auto"/>
            </w:pPr>
            <w:proofErr w:type="spellStart"/>
            <w:r w:rsidRPr="00C616ED">
              <w:t>Halembska</w:t>
            </w:r>
            <w:proofErr w:type="spellEnd"/>
            <w:r w:rsidRPr="00C616ED">
              <w:t xml:space="preserve"> 160</w:t>
            </w:r>
          </w:p>
        </w:tc>
        <w:tc>
          <w:tcPr>
            <w:tcW w:w="2547" w:type="dxa"/>
            <w:vAlign w:val="center"/>
          </w:tcPr>
          <w:p w14:paraId="6303DE7E" w14:textId="77777777" w:rsidR="004B5B8D" w:rsidRPr="00C616ED" w:rsidRDefault="004B5B8D" w:rsidP="002D3764">
            <w:pPr>
              <w:ind w:firstLine="35"/>
            </w:pPr>
            <w:r w:rsidRPr="00C616ED">
              <w:t>41-711 Ruda Śląska</w:t>
            </w:r>
          </w:p>
        </w:tc>
      </w:tr>
      <w:tr w:rsidR="004B5B8D" w:rsidRPr="00C616ED" w14:paraId="7C4826A0" w14:textId="77777777" w:rsidTr="0044211F">
        <w:trPr>
          <w:trHeight w:val="70"/>
          <w:jc w:val="center"/>
        </w:trPr>
        <w:tc>
          <w:tcPr>
            <w:tcW w:w="846" w:type="dxa"/>
            <w:vMerge/>
            <w:vAlign w:val="center"/>
          </w:tcPr>
          <w:p w14:paraId="2C353868" w14:textId="77777777" w:rsidR="004B5B8D" w:rsidRPr="00C616ED" w:rsidRDefault="004B5B8D" w:rsidP="004B5B8D">
            <w:pPr>
              <w:spacing w:before="120" w:after="120"/>
              <w:jc w:val="center"/>
              <w:rPr>
                <w:b/>
                <w:bCs/>
              </w:rPr>
            </w:pPr>
          </w:p>
        </w:tc>
        <w:tc>
          <w:tcPr>
            <w:tcW w:w="1701" w:type="dxa"/>
            <w:vMerge/>
          </w:tcPr>
          <w:p w14:paraId="3352B0ED" w14:textId="4B2381BE" w:rsidR="004B5B8D" w:rsidRPr="00C616ED" w:rsidRDefault="004B5B8D" w:rsidP="002D3764">
            <w:pPr>
              <w:spacing w:before="120" w:after="120"/>
              <w:jc w:val="center"/>
              <w:rPr>
                <w:b/>
                <w:bCs/>
              </w:rPr>
            </w:pPr>
          </w:p>
        </w:tc>
        <w:tc>
          <w:tcPr>
            <w:tcW w:w="2410" w:type="dxa"/>
          </w:tcPr>
          <w:p w14:paraId="4AF6C31C" w14:textId="4B07920D" w:rsidR="004B5B8D" w:rsidRPr="00C616ED" w:rsidRDefault="004B5B8D" w:rsidP="002D3764">
            <w:pPr>
              <w:spacing w:before="120" w:after="120"/>
              <w:jc w:val="center"/>
              <w:rPr>
                <w:b/>
                <w:bCs/>
              </w:rPr>
            </w:pPr>
            <w:r w:rsidRPr="00C616ED">
              <w:rPr>
                <w:b/>
                <w:bCs/>
              </w:rPr>
              <w:t>Ruch Halemba</w:t>
            </w:r>
          </w:p>
        </w:tc>
        <w:tc>
          <w:tcPr>
            <w:tcW w:w="1559" w:type="dxa"/>
            <w:vAlign w:val="center"/>
          </w:tcPr>
          <w:p w14:paraId="77A7DF69" w14:textId="7A0490FC" w:rsidR="004B5B8D" w:rsidRPr="00C616ED" w:rsidRDefault="004B5B8D" w:rsidP="002D3764">
            <w:pPr>
              <w:spacing w:line="276" w:lineRule="auto"/>
            </w:pPr>
            <w:r w:rsidRPr="00C616ED">
              <w:t>Kłodnicka 54</w:t>
            </w:r>
          </w:p>
        </w:tc>
        <w:tc>
          <w:tcPr>
            <w:tcW w:w="2547" w:type="dxa"/>
            <w:vAlign w:val="center"/>
          </w:tcPr>
          <w:p w14:paraId="7E32C1F7" w14:textId="77777777" w:rsidR="004B5B8D" w:rsidRPr="00C616ED" w:rsidRDefault="004B5B8D" w:rsidP="002D3764">
            <w:pPr>
              <w:ind w:firstLine="35"/>
            </w:pPr>
            <w:r w:rsidRPr="00C616ED">
              <w:t>41-706 Ruda Śląska</w:t>
            </w:r>
          </w:p>
        </w:tc>
      </w:tr>
      <w:tr w:rsidR="004B5B8D" w:rsidRPr="00C616ED" w14:paraId="6C53649E" w14:textId="77777777" w:rsidTr="0044211F">
        <w:trPr>
          <w:trHeight w:val="70"/>
          <w:jc w:val="center"/>
        </w:trPr>
        <w:tc>
          <w:tcPr>
            <w:tcW w:w="846" w:type="dxa"/>
            <w:vMerge w:val="restart"/>
            <w:vAlign w:val="center"/>
          </w:tcPr>
          <w:p w14:paraId="722B71ED" w14:textId="65D65270" w:rsidR="004B5B8D" w:rsidRPr="00C616ED" w:rsidRDefault="004B5B8D" w:rsidP="004B5B8D">
            <w:pPr>
              <w:spacing w:before="120" w:after="120"/>
              <w:jc w:val="center"/>
              <w:rPr>
                <w:b/>
                <w:bCs/>
              </w:rPr>
            </w:pPr>
            <w:r>
              <w:rPr>
                <w:b/>
                <w:bCs/>
              </w:rPr>
              <w:t>3</w:t>
            </w:r>
          </w:p>
        </w:tc>
        <w:tc>
          <w:tcPr>
            <w:tcW w:w="1701" w:type="dxa"/>
            <w:vMerge w:val="restart"/>
            <w:vAlign w:val="center"/>
          </w:tcPr>
          <w:p w14:paraId="530C8CAF" w14:textId="10C1B438" w:rsidR="004B5B8D" w:rsidRPr="00C616ED" w:rsidRDefault="004B5B8D" w:rsidP="00C673DA">
            <w:pPr>
              <w:spacing w:before="120" w:after="120"/>
              <w:jc w:val="center"/>
              <w:rPr>
                <w:b/>
                <w:bCs/>
              </w:rPr>
            </w:pPr>
            <w:r w:rsidRPr="00C616ED">
              <w:rPr>
                <w:b/>
                <w:bCs/>
              </w:rPr>
              <w:t>KWK Piast-Ziemowit</w:t>
            </w:r>
          </w:p>
        </w:tc>
        <w:tc>
          <w:tcPr>
            <w:tcW w:w="2410" w:type="dxa"/>
            <w:vAlign w:val="center"/>
          </w:tcPr>
          <w:p w14:paraId="25022B2A" w14:textId="3E0D3803" w:rsidR="004B5B8D" w:rsidRPr="00C616ED" w:rsidRDefault="004B5B8D" w:rsidP="00C673DA">
            <w:pPr>
              <w:spacing w:before="120" w:after="120"/>
              <w:jc w:val="center"/>
              <w:rPr>
                <w:b/>
                <w:bCs/>
              </w:rPr>
            </w:pPr>
            <w:r>
              <w:rPr>
                <w:b/>
                <w:bCs/>
              </w:rPr>
              <w:t>Ruch Piast</w:t>
            </w:r>
          </w:p>
        </w:tc>
        <w:tc>
          <w:tcPr>
            <w:tcW w:w="1559" w:type="dxa"/>
            <w:vAlign w:val="center"/>
          </w:tcPr>
          <w:p w14:paraId="5F3EB183" w14:textId="77777777" w:rsidR="004B5B8D" w:rsidRPr="00C616ED" w:rsidRDefault="004B5B8D" w:rsidP="002D3764">
            <w:r w:rsidRPr="00C616ED">
              <w:t>Granitowa 16</w:t>
            </w:r>
          </w:p>
        </w:tc>
        <w:tc>
          <w:tcPr>
            <w:tcW w:w="2547" w:type="dxa"/>
            <w:vAlign w:val="center"/>
          </w:tcPr>
          <w:p w14:paraId="032CE4D5" w14:textId="77777777" w:rsidR="004B5B8D" w:rsidRPr="00C616ED" w:rsidRDefault="004B5B8D" w:rsidP="002D3764">
            <w:r w:rsidRPr="00C616ED">
              <w:t>43-155 Bieruń</w:t>
            </w:r>
          </w:p>
        </w:tc>
      </w:tr>
      <w:tr w:rsidR="004B5B8D" w:rsidRPr="00C616ED" w14:paraId="56BAF3FA" w14:textId="77777777" w:rsidTr="0044211F">
        <w:trPr>
          <w:trHeight w:val="70"/>
          <w:jc w:val="center"/>
        </w:trPr>
        <w:tc>
          <w:tcPr>
            <w:tcW w:w="846" w:type="dxa"/>
            <w:vMerge/>
            <w:vAlign w:val="center"/>
          </w:tcPr>
          <w:p w14:paraId="33C23557" w14:textId="77777777" w:rsidR="004B5B8D" w:rsidRPr="00C616ED" w:rsidRDefault="004B5B8D" w:rsidP="004B5B8D">
            <w:pPr>
              <w:spacing w:before="120" w:after="120"/>
              <w:jc w:val="center"/>
              <w:rPr>
                <w:b/>
                <w:bCs/>
              </w:rPr>
            </w:pPr>
          </w:p>
        </w:tc>
        <w:tc>
          <w:tcPr>
            <w:tcW w:w="1701" w:type="dxa"/>
            <w:vMerge/>
            <w:vAlign w:val="center"/>
          </w:tcPr>
          <w:p w14:paraId="2ABC0F5F" w14:textId="07BE8A09" w:rsidR="004B5B8D" w:rsidRPr="00C616ED" w:rsidRDefault="004B5B8D" w:rsidP="00C673DA">
            <w:pPr>
              <w:spacing w:before="120" w:after="120"/>
              <w:rPr>
                <w:b/>
                <w:bCs/>
              </w:rPr>
            </w:pPr>
          </w:p>
        </w:tc>
        <w:tc>
          <w:tcPr>
            <w:tcW w:w="2410" w:type="dxa"/>
            <w:vAlign w:val="center"/>
          </w:tcPr>
          <w:p w14:paraId="1F47E9AD" w14:textId="6293A830" w:rsidR="004B5B8D" w:rsidRPr="00C616ED" w:rsidRDefault="004B5B8D" w:rsidP="002D3764">
            <w:pPr>
              <w:spacing w:before="120" w:after="120"/>
              <w:jc w:val="center"/>
              <w:rPr>
                <w:b/>
                <w:bCs/>
              </w:rPr>
            </w:pPr>
            <w:r>
              <w:rPr>
                <w:b/>
                <w:bCs/>
              </w:rPr>
              <w:t>Ruch Ziemowit</w:t>
            </w:r>
          </w:p>
        </w:tc>
        <w:tc>
          <w:tcPr>
            <w:tcW w:w="1559" w:type="dxa"/>
            <w:vAlign w:val="center"/>
          </w:tcPr>
          <w:p w14:paraId="24DC6385" w14:textId="77777777" w:rsidR="004B5B8D" w:rsidRPr="00C616ED" w:rsidRDefault="004B5B8D" w:rsidP="002D3764">
            <w:r w:rsidRPr="00C616ED">
              <w:t>Pokoju 4</w:t>
            </w:r>
          </w:p>
        </w:tc>
        <w:tc>
          <w:tcPr>
            <w:tcW w:w="2547" w:type="dxa"/>
            <w:vAlign w:val="center"/>
          </w:tcPr>
          <w:p w14:paraId="35E2BEB5" w14:textId="77777777" w:rsidR="004B5B8D" w:rsidRPr="00C616ED" w:rsidRDefault="004B5B8D" w:rsidP="002D3764">
            <w:r w:rsidRPr="00C616ED">
              <w:t>43-143 Lędziny</w:t>
            </w:r>
          </w:p>
        </w:tc>
      </w:tr>
      <w:tr w:rsidR="004B5B8D" w:rsidRPr="00C616ED" w14:paraId="76271F55" w14:textId="77777777" w:rsidTr="0044211F">
        <w:trPr>
          <w:trHeight w:val="70"/>
          <w:jc w:val="center"/>
        </w:trPr>
        <w:tc>
          <w:tcPr>
            <w:tcW w:w="846" w:type="dxa"/>
            <w:vMerge/>
            <w:vAlign w:val="center"/>
          </w:tcPr>
          <w:p w14:paraId="5983AA37" w14:textId="77777777" w:rsidR="004B5B8D" w:rsidRPr="00C616ED" w:rsidRDefault="004B5B8D" w:rsidP="004B5B8D">
            <w:pPr>
              <w:spacing w:before="120" w:after="120"/>
              <w:jc w:val="center"/>
              <w:rPr>
                <w:b/>
                <w:bCs/>
              </w:rPr>
            </w:pPr>
          </w:p>
        </w:tc>
        <w:tc>
          <w:tcPr>
            <w:tcW w:w="1701" w:type="dxa"/>
            <w:vMerge/>
          </w:tcPr>
          <w:p w14:paraId="054B4C3E" w14:textId="3C851BAE" w:rsidR="004B5B8D" w:rsidRPr="00C616ED" w:rsidRDefault="004B5B8D" w:rsidP="008E698A">
            <w:pPr>
              <w:spacing w:before="120" w:after="120"/>
              <w:jc w:val="center"/>
              <w:rPr>
                <w:b/>
                <w:bCs/>
              </w:rPr>
            </w:pPr>
          </w:p>
        </w:tc>
        <w:tc>
          <w:tcPr>
            <w:tcW w:w="2410" w:type="dxa"/>
          </w:tcPr>
          <w:p w14:paraId="142D0732" w14:textId="4D76556A" w:rsidR="004B5B8D" w:rsidRPr="00C616ED" w:rsidRDefault="004B5B8D" w:rsidP="008E698A">
            <w:pPr>
              <w:spacing w:before="120" w:after="120"/>
              <w:jc w:val="center"/>
              <w:rPr>
                <w:b/>
                <w:bCs/>
              </w:rPr>
            </w:pPr>
            <w:r>
              <w:rPr>
                <w:b/>
                <w:bCs/>
              </w:rPr>
              <w:t>Ruch Ziemowit (Wola)</w:t>
            </w:r>
          </w:p>
        </w:tc>
        <w:tc>
          <w:tcPr>
            <w:tcW w:w="1559" w:type="dxa"/>
            <w:vAlign w:val="center"/>
          </w:tcPr>
          <w:p w14:paraId="1E79CBED" w14:textId="4B096F9C" w:rsidR="004B5B8D" w:rsidRPr="00C616ED" w:rsidRDefault="004B5B8D" w:rsidP="008E698A">
            <w:r w:rsidRPr="00C616ED">
              <w:t>Kopalniana 10</w:t>
            </w:r>
          </w:p>
        </w:tc>
        <w:tc>
          <w:tcPr>
            <w:tcW w:w="2547" w:type="dxa"/>
            <w:vAlign w:val="center"/>
          </w:tcPr>
          <w:p w14:paraId="419116DE" w14:textId="440B9022" w:rsidR="004B5B8D" w:rsidRPr="00C616ED" w:rsidRDefault="004B5B8D" w:rsidP="008E698A">
            <w:r w:rsidRPr="00C616ED">
              <w:t>43-225 Wola</w:t>
            </w:r>
          </w:p>
        </w:tc>
      </w:tr>
      <w:tr w:rsidR="00C673DA" w:rsidRPr="00C616ED" w14:paraId="7793B239" w14:textId="77777777" w:rsidTr="0044211F">
        <w:trPr>
          <w:trHeight w:val="80"/>
          <w:jc w:val="center"/>
        </w:trPr>
        <w:tc>
          <w:tcPr>
            <w:tcW w:w="846" w:type="dxa"/>
            <w:vAlign w:val="center"/>
          </w:tcPr>
          <w:p w14:paraId="69555A1A" w14:textId="6A25913D" w:rsidR="00C673DA" w:rsidRPr="00C616ED" w:rsidRDefault="004B5B8D" w:rsidP="004B5B8D">
            <w:pPr>
              <w:spacing w:before="120" w:after="120"/>
              <w:jc w:val="center"/>
              <w:rPr>
                <w:b/>
                <w:bCs/>
              </w:rPr>
            </w:pPr>
            <w:r>
              <w:rPr>
                <w:b/>
                <w:bCs/>
              </w:rPr>
              <w:t>4</w:t>
            </w:r>
          </w:p>
        </w:tc>
        <w:tc>
          <w:tcPr>
            <w:tcW w:w="4111" w:type="dxa"/>
            <w:gridSpan w:val="2"/>
          </w:tcPr>
          <w:p w14:paraId="6320562A" w14:textId="2B25EF2D" w:rsidR="00C673DA" w:rsidRPr="00C616ED" w:rsidRDefault="00C673DA" w:rsidP="002D3764">
            <w:pPr>
              <w:spacing w:before="120" w:after="120"/>
              <w:jc w:val="center"/>
              <w:rPr>
                <w:b/>
                <w:bCs/>
              </w:rPr>
            </w:pPr>
            <w:r w:rsidRPr="00C616ED">
              <w:rPr>
                <w:b/>
                <w:bCs/>
              </w:rPr>
              <w:t>KWK Bolesław Śmiały</w:t>
            </w:r>
          </w:p>
        </w:tc>
        <w:tc>
          <w:tcPr>
            <w:tcW w:w="1559" w:type="dxa"/>
            <w:vAlign w:val="center"/>
          </w:tcPr>
          <w:p w14:paraId="6A966A23" w14:textId="77777777" w:rsidR="00C673DA" w:rsidRPr="00DE6644" w:rsidRDefault="00C673DA" w:rsidP="002D3764">
            <w:r w:rsidRPr="00DE6644">
              <w:t>Barbary 12</w:t>
            </w:r>
          </w:p>
        </w:tc>
        <w:tc>
          <w:tcPr>
            <w:tcW w:w="2547" w:type="dxa"/>
            <w:vAlign w:val="center"/>
          </w:tcPr>
          <w:p w14:paraId="2772BB99" w14:textId="77777777" w:rsidR="00C673DA" w:rsidRPr="00C616ED" w:rsidRDefault="00C673DA" w:rsidP="002D3764">
            <w:pPr>
              <w:ind w:firstLine="35"/>
            </w:pPr>
            <w:r w:rsidRPr="00C616ED">
              <w:t>43-173 Łaziska Górne</w:t>
            </w:r>
          </w:p>
        </w:tc>
      </w:tr>
      <w:tr w:rsidR="00C673DA" w:rsidRPr="00C616ED" w14:paraId="12FB8E87" w14:textId="77777777" w:rsidTr="0044211F">
        <w:trPr>
          <w:trHeight w:val="70"/>
          <w:jc w:val="center"/>
        </w:trPr>
        <w:tc>
          <w:tcPr>
            <w:tcW w:w="846" w:type="dxa"/>
            <w:vAlign w:val="center"/>
          </w:tcPr>
          <w:p w14:paraId="4C21D67D" w14:textId="3E41C958" w:rsidR="00C673DA" w:rsidRPr="00C616ED" w:rsidRDefault="004B5B8D" w:rsidP="004B5B8D">
            <w:pPr>
              <w:spacing w:before="120" w:after="120"/>
              <w:jc w:val="center"/>
              <w:rPr>
                <w:b/>
                <w:bCs/>
              </w:rPr>
            </w:pPr>
            <w:r>
              <w:rPr>
                <w:b/>
                <w:bCs/>
              </w:rPr>
              <w:t>5</w:t>
            </w:r>
          </w:p>
        </w:tc>
        <w:tc>
          <w:tcPr>
            <w:tcW w:w="4111" w:type="dxa"/>
            <w:gridSpan w:val="2"/>
          </w:tcPr>
          <w:p w14:paraId="5DA959F1" w14:textId="0A6E7F99" w:rsidR="00C673DA" w:rsidRPr="00C616ED" w:rsidRDefault="00C673DA" w:rsidP="002D3764">
            <w:pPr>
              <w:spacing w:before="120" w:after="120"/>
              <w:jc w:val="center"/>
              <w:rPr>
                <w:b/>
                <w:bCs/>
              </w:rPr>
            </w:pPr>
            <w:r w:rsidRPr="00C616ED">
              <w:rPr>
                <w:b/>
                <w:bCs/>
              </w:rPr>
              <w:t>KWK Sośnica</w:t>
            </w:r>
          </w:p>
        </w:tc>
        <w:tc>
          <w:tcPr>
            <w:tcW w:w="1559" w:type="dxa"/>
            <w:vAlign w:val="center"/>
          </w:tcPr>
          <w:p w14:paraId="44EC602C" w14:textId="77777777" w:rsidR="00C673DA" w:rsidRPr="00C616ED" w:rsidRDefault="00C673DA" w:rsidP="002D3764">
            <w:r w:rsidRPr="00C616ED">
              <w:t>Błonie 6</w:t>
            </w:r>
          </w:p>
        </w:tc>
        <w:tc>
          <w:tcPr>
            <w:tcW w:w="2547" w:type="dxa"/>
            <w:vAlign w:val="center"/>
          </w:tcPr>
          <w:p w14:paraId="3B3247DC" w14:textId="77777777" w:rsidR="00C673DA" w:rsidRPr="00C616ED" w:rsidRDefault="00C673DA" w:rsidP="002D3764">
            <w:pPr>
              <w:ind w:firstLine="35"/>
            </w:pPr>
            <w:r w:rsidRPr="00C616ED">
              <w:t>44-103 Gliwice</w:t>
            </w:r>
          </w:p>
        </w:tc>
      </w:tr>
      <w:tr w:rsidR="00C673DA" w:rsidRPr="00C616ED" w14:paraId="4E38FDB9" w14:textId="77777777" w:rsidTr="0044211F">
        <w:trPr>
          <w:trHeight w:val="406"/>
          <w:jc w:val="center"/>
        </w:trPr>
        <w:tc>
          <w:tcPr>
            <w:tcW w:w="846" w:type="dxa"/>
            <w:vAlign w:val="center"/>
          </w:tcPr>
          <w:p w14:paraId="13F150C2" w14:textId="7CD61C4B" w:rsidR="00C673DA" w:rsidRPr="00C616ED" w:rsidRDefault="004B5B8D" w:rsidP="004B5B8D">
            <w:pPr>
              <w:jc w:val="center"/>
              <w:rPr>
                <w:b/>
              </w:rPr>
            </w:pPr>
            <w:r>
              <w:rPr>
                <w:b/>
              </w:rPr>
              <w:t>6</w:t>
            </w:r>
          </w:p>
        </w:tc>
        <w:tc>
          <w:tcPr>
            <w:tcW w:w="4111" w:type="dxa"/>
            <w:gridSpan w:val="2"/>
            <w:vAlign w:val="center"/>
          </w:tcPr>
          <w:p w14:paraId="2DA51CE2" w14:textId="41420EC7" w:rsidR="00C673DA" w:rsidRPr="00C616ED" w:rsidRDefault="00C673DA" w:rsidP="004B5B8D">
            <w:pPr>
              <w:spacing w:before="120" w:after="120"/>
              <w:jc w:val="center"/>
              <w:rPr>
                <w:b/>
              </w:rPr>
            </w:pPr>
            <w:r w:rsidRPr="00C616ED">
              <w:rPr>
                <w:b/>
              </w:rPr>
              <w:t xml:space="preserve">KWK Staszic </w:t>
            </w:r>
            <w:r w:rsidR="004B5B8D">
              <w:rPr>
                <w:b/>
              </w:rPr>
              <w:t>–</w:t>
            </w:r>
            <w:r w:rsidRPr="00C616ED">
              <w:rPr>
                <w:b/>
              </w:rPr>
              <w:t xml:space="preserve"> Wujek</w:t>
            </w:r>
            <w:r w:rsidR="004B5B8D">
              <w:rPr>
                <w:b/>
              </w:rPr>
              <w:t xml:space="preserve"> </w:t>
            </w:r>
            <w:r w:rsidRPr="00C616ED">
              <w:rPr>
                <w:b/>
              </w:rPr>
              <w:t xml:space="preserve">Ruch </w:t>
            </w:r>
            <w:proofErr w:type="spellStart"/>
            <w:r w:rsidRPr="00C616ED">
              <w:rPr>
                <w:b/>
              </w:rPr>
              <w:t>Murcki-Staszic</w:t>
            </w:r>
            <w:proofErr w:type="spellEnd"/>
          </w:p>
        </w:tc>
        <w:tc>
          <w:tcPr>
            <w:tcW w:w="1559" w:type="dxa"/>
            <w:vAlign w:val="center"/>
          </w:tcPr>
          <w:p w14:paraId="3251E6F0" w14:textId="77777777" w:rsidR="00C673DA" w:rsidRPr="00C616ED" w:rsidRDefault="00C673DA" w:rsidP="002D3764">
            <w:r w:rsidRPr="00C616ED">
              <w:t>Karolinki 1</w:t>
            </w:r>
          </w:p>
        </w:tc>
        <w:tc>
          <w:tcPr>
            <w:tcW w:w="2547" w:type="dxa"/>
            <w:vAlign w:val="center"/>
          </w:tcPr>
          <w:p w14:paraId="0B15610E" w14:textId="77777777" w:rsidR="00C673DA" w:rsidRPr="00C616ED" w:rsidRDefault="00C673DA" w:rsidP="002D3764">
            <w:r w:rsidRPr="00C616ED">
              <w:t>40-467 Katowice</w:t>
            </w:r>
          </w:p>
        </w:tc>
      </w:tr>
      <w:tr w:rsidR="00C673DA" w:rsidRPr="00C616ED" w14:paraId="49DF6B09" w14:textId="77777777" w:rsidTr="0044211F">
        <w:trPr>
          <w:trHeight w:val="129"/>
          <w:jc w:val="center"/>
        </w:trPr>
        <w:tc>
          <w:tcPr>
            <w:tcW w:w="846" w:type="dxa"/>
            <w:vAlign w:val="center"/>
          </w:tcPr>
          <w:p w14:paraId="2DB65CB8" w14:textId="3D085598" w:rsidR="00C673DA" w:rsidRPr="00C616ED" w:rsidRDefault="004B5B8D" w:rsidP="004B5B8D">
            <w:pPr>
              <w:jc w:val="center"/>
              <w:rPr>
                <w:b/>
              </w:rPr>
            </w:pPr>
            <w:r>
              <w:rPr>
                <w:b/>
              </w:rPr>
              <w:t>7</w:t>
            </w:r>
          </w:p>
        </w:tc>
        <w:tc>
          <w:tcPr>
            <w:tcW w:w="4111" w:type="dxa"/>
            <w:gridSpan w:val="2"/>
            <w:vAlign w:val="center"/>
          </w:tcPr>
          <w:p w14:paraId="421BB6E9" w14:textId="2BB3D9C6" w:rsidR="00C673DA" w:rsidRPr="00C616ED" w:rsidRDefault="00C673DA" w:rsidP="004B5B8D">
            <w:pPr>
              <w:spacing w:before="120" w:after="120"/>
              <w:jc w:val="center"/>
              <w:rPr>
                <w:b/>
              </w:rPr>
            </w:pPr>
            <w:r w:rsidRPr="00C616ED">
              <w:rPr>
                <w:b/>
              </w:rPr>
              <w:t>KWK Mysłowice-Wesoła</w:t>
            </w:r>
          </w:p>
        </w:tc>
        <w:tc>
          <w:tcPr>
            <w:tcW w:w="1559" w:type="dxa"/>
            <w:vAlign w:val="center"/>
          </w:tcPr>
          <w:p w14:paraId="3C44ECE6" w14:textId="77777777" w:rsidR="00C673DA" w:rsidRPr="00C616ED" w:rsidRDefault="00C673DA" w:rsidP="002D3764">
            <w:r w:rsidRPr="00C616ED">
              <w:t>Kopalniana 5</w:t>
            </w:r>
          </w:p>
        </w:tc>
        <w:tc>
          <w:tcPr>
            <w:tcW w:w="2547" w:type="dxa"/>
            <w:vAlign w:val="center"/>
          </w:tcPr>
          <w:p w14:paraId="3B410EBE" w14:textId="77777777" w:rsidR="00C673DA" w:rsidRPr="00C616ED" w:rsidRDefault="00C673DA" w:rsidP="002D3764">
            <w:pPr>
              <w:ind w:firstLine="35"/>
            </w:pPr>
            <w:r w:rsidRPr="00C616ED">
              <w:t>41-408 Mysłowice</w:t>
            </w:r>
          </w:p>
        </w:tc>
      </w:tr>
    </w:tbl>
    <w:p w14:paraId="7700DBEF" w14:textId="40273597" w:rsidR="00E62358" w:rsidRPr="0008126E" w:rsidRDefault="00E62358" w:rsidP="00E62358">
      <w:pPr>
        <w:pStyle w:val="Akapitzlist"/>
        <w:ind w:left="709"/>
        <w:jc w:val="both"/>
        <w:rPr>
          <w:sz w:val="22"/>
          <w:szCs w:val="22"/>
        </w:rPr>
      </w:pPr>
      <w:bookmarkStart w:id="66" w:name="_Toc62745758"/>
      <w:bookmarkStart w:id="67" w:name="_Toc78552439"/>
      <w:r w:rsidRPr="0008126E">
        <w:rPr>
          <w:sz w:val="22"/>
          <w:szCs w:val="22"/>
        </w:rPr>
        <w:t>i obejmować będzie przewozy:</w:t>
      </w:r>
    </w:p>
    <w:p w14:paraId="4858CF1C" w14:textId="49DABD3A" w:rsidR="00553870" w:rsidRDefault="00553870">
      <w:pPr>
        <w:pStyle w:val="Akapitzlist"/>
        <w:numPr>
          <w:ilvl w:val="0"/>
          <w:numId w:val="91"/>
        </w:numPr>
        <w:ind w:left="993" w:hanging="284"/>
        <w:jc w:val="both"/>
        <w:rPr>
          <w:sz w:val="22"/>
          <w:szCs w:val="22"/>
        </w:rPr>
      </w:pPr>
      <w:r w:rsidRPr="00553870">
        <w:rPr>
          <w:sz w:val="22"/>
          <w:szCs w:val="22"/>
        </w:rPr>
        <w:lastRenderedPageBreak/>
        <w:t xml:space="preserve">pomiędzy </w:t>
      </w:r>
      <w:r w:rsidR="00006C67">
        <w:rPr>
          <w:sz w:val="22"/>
          <w:szCs w:val="22"/>
        </w:rPr>
        <w:t>Oddziałami/</w:t>
      </w:r>
      <w:r w:rsidR="00D30878">
        <w:rPr>
          <w:sz w:val="22"/>
          <w:szCs w:val="22"/>
        </w:rPr>
        <w:t>kopalniami/ruchami</w:t>
      </w:r>
      <w:r w:rsidRPr="00553870">
        <w:rPr>
          <w:sz w:val="22"/>
          <w:szCs w:val="22"/>
        </w:rPr>
        <w:t xml:space="preserve"> </w:t>
      </w:r>
      <w:r w:rsidR="00D30878">
        <w:rPr>
          <w:sz w:val="22"/>
          <w:szCs w:val="22"/>
        </w:rPr>
        <w:t xml:space="preserve">lub </w:t>
      </w:r>
      <w:r w:rsidRPr="0008126E">
        <w:rPr>
          <w:sz w:val="22"/>
          <w:szCs w:val="22"/>
        </w:rPr>
        <w:t>na potrzeby własne</w:t>
      </w:r>
      <w:r>
        <w:rPr>
          <w:sz w:val="22"/>
          <w:szCs w:val="22"/>
        </w:rPr>
        <w:t xml:space="preserve"> PGG</w:t>
      </w:r>
      <w:r w:rsidRPr="00553870">
        <w:rPr>
          <w:sz w:val="22"/>
          <w:szCs w:val="22"/>
        </w:rPr>
        <w:t>; nadawca i odbiorca węgla</w:t>
      </w:r>
      <w:r>
        <w:rPr>
          <w:sz w:val="22"/>
          <w:szCs w:val="22"/>
        </w:rPr>
        <w:t xml:space="preserve"> na potrzeby własne PGG</w:t>
      </w:r>
      <w:r w:rsidRPr="00553870">
        <w:rPr>
          <w:sz w:val="22"/>
          <w:szCs w:val="22"/>
        </w:rPr>
        <w:t xml:space="preserve"> będzie</w:t>
      </w:r>
      <w:r w:rsidRPr="00553870">
        <w:t xml:space="preserve"> </w:t>
      </w:r>
      <w:r w:rsidRPr="00553870">
        <w:rPr>
          <w:sz w:val="22"/>
          <w:szCs w:val="22"/>
        </w:rPr>
        <w:t>wskazywany każdorazowo na etapie postępowania o udzielenie Zamówienia wykonawczego</w:t>
      </w:r>
    </w:p>
    <w:p w14:paraId="3B5F3204" w14:textId="71FC5C1A" w:rsidR="00C236C7" w:rsidRPr="0008126E" w:rsidRDefault="00C236C7">
      <w:pPr>
        <w:pStyle w:val="Akapitzlist"/>
        <w:numPr>
          <w:ilvl w:val="0"/>
          <w:numId w:val="91"/>
        </w:numPr>
        <w:ind w:left="993" w:hanging="284"/>
        <w:jc w:val="both"/>
        <w:rPr>
          <w:sz w:val="22"/>
          <w:szCs w:val="22"/>
        </w:rPr>
      </w:pPr>
      <w:r>
        <w:rPr>
          <w:sz w:val="22"/>
          <w:szCs w:val="22"/>
        </w:rPr>
        <w:t xml:space="preserve">do </w:t>
      </w:r>
      <w:proofErr w:type="spellStart"/>
      <w:r>
        <w:rPr>
          <w:sz w:val="22"/>
          <w:szCs w:val="22"/>
        </w:rPr>
        <w:t>Polchar</w:t>
      </w:r>
      <w:proofErr w:type="spellEnd"/>
      <w:r>
        <w:rPr>
          <w:sz w:val="22"/>
          <w:szCs w:val="22"/>
        </w:rPr>
        <w:t xml:space="preserve"> Sp. z o.o. (skład w Kostrzynie – ul. Fabryczna 1, 66-470 Kostrzyn nad Odrą) </w:t>
      </w:r>
    </w:p>
    <w:p w14:paraId="0ED2D9B4" w14:textId="3D5B684C" w:rsidR="00E62358" w:rsidRDefault="00E62358">
      <w:pPr>
        <w:pStyle w:val="Akapitzlist"/>
        <w:numPr>
          <w:ilvl w:val="0"/>
          <w:numId w:val="91"/>
        </w:numPr>
        <w:ind w:left="993" w:hanging="284"/>
        <w:jc w:val="both"/>
        <w:rPr>
          <w:sz w:val="22"/>
          <w:szCs w:val="22"/>
        </w:rPr>
      </w:pPr>
      <w:r w:rsidRPr="0008126E">
        <w:rPr>
          <w:sz w:val="22"/>
          <w:szCs w:val="22"/>
        </w:rPr>
        <w:t xml:space="preserve">do klientów </w:t>
      </w:r>
      <w:r w:rsidR="0084624F">
        <w:rPr>
          <w:sz w:val="22"/>
          <w:szCs w:val="22"/>
        </w:rPr>
        <w:t xml:space="preserve">(odbiorców) </w:t>
      </w:r>
      <w:r w:rsidRPr="0008126E">
        <w:rPr>
          <w:sz w:val="22"/>
          <w:szCs w:val="22"/>
        </w:rPr>
        <w:t>wskaz</w:t>
      </w:r>
      <w:r w:rsidR="00553870" w:rsidRPr="0008126E">
        <w:rPr>
          <w:sz w:val="22"/>
          <w:szCs w:val="22"/>
        </w:rPr>
        <w:t xml:space="preserve">ywanych każdorazowo na etapie postępowania o udzielenie </w:t>
      </w:r>
      <w:r w:rsidR="00C236C7">
        <w:rPr>
          <w:sz w:val="22"/>
          <w:szCs w:val="22"/>
        </w:rPr>
        <w:t>z</w:t>
      </w:r>
      <w:r w:rsidR="00553870" w:rsidRPr="0008126E">
        <w:rPr>
          <w:sz w:val="22"/>
          <w:szCs w:val="22"/>
        </w:rPr>
        <w:t>amówienia wykonawczego</w:t>
      </w:r>
      <w:r w:rsidR="003E1576">
        <w:rPr>
          <w:sz w:val="22"/>
          <w:szCs w:val="22"/>
        </w:rPr>
        <w:t>.</w:t>
      </w:r>
    </w:p>
    <w:p w14:paraId="45384F86" w14:textId="77777777" w:rsidR="00C203E5" w:rsidRPr="0008126E" w:rsidRDefault="00C203E5" w:rsidP="00C203E5">
      <w:pPr>
        <w:pStyle w:val="Akapitzlist"/>
        <w:ind w:left="993"/>
        <w:jc w:val="both"/>
        <w:rPr>
          <w:sz w:val="22"/>
          <w:szCs w:val="22"/>
        </w:rPr>
      </w:pPr>
    </w:p>
    <w:p w14:paraId="2E2FE990" w14:textId="74B24B54" w:rsidR="003127C8" w:rsidRPr="00397DBD" w:rsidRDefault="003127C8">
      <w:pPr>
        <w:pStyle w:val="Akapitzlist"/>
        <w:numPr>
          <w:ilvl w:val="0"/>
          <w:numId w:val="72"/>
        </w:numPr>
        <w:ind w:left="284" w:hanging="284"/>
        <w:jc w:val="both"/>
        <w:rPr>
          <w:b/>
          <w:bCs/>
        </w:rPr>
      </w:pPr>
      <w:r w:rsidRPr="00397DBD">
        <w:rPr>
          <w:b/>
          <w:bCs/>
        </w:rPr>
        <w:t>Sposób zamawiania i realizacji usług.</w:t>
      </w:r>
      <w:bookmarkEnd w:id="66"/>
      <w:bookmarkEnd w:id="67"/>
      <w:r w:rsidRPr="00397DBD">
        <w:rPr>
          <w:b/>
          <w:bCs/>
        </w:rPr>
        <w:t xml:space="preserve"> </w:t>
      </w:r>
    </w:p>
    <w:p w14:paraId="51ABE9BD" w14:textId="1C138FC6" w:rsidR="003127C8" w:rsidRPr="00284AD2" w:rsidRDefault="003127C8" w:rsidP="00C704B6">
      <w:pPr>
        <w:pStyle w:val="Akapitzlist"/>
        <w:numPr>
          <w:ilvl w:val="0"/>
          <w:numId w:val="56"/>
        </w:numPr>
        <w:suppressAutoHyphens/>
        <w:ind w:left="709" w:hanging="425"/>
        <w:jc w:val="both"/>
        <w:rPr>
          <w:sz w:val="22"/>
          <w:szCs w:val="22"/>
        </w:rPr>
      </w:pPr>
      <w:r w:rsidRPr="00284AD2">
        <w:rPr>
          <w:bCs/>
          <w:sz w:val="22"/>
          <w:szCs w:val="22"/>
        </w:rPr>
        <w:t xml:space="preserve">Zasady udzielania zamówień wykonawczych oraz warunki ich realizacji zostały określone w </w:t>
      </w:r>
      <w:r w:rsidRPr="00284AD2">
        <w:rPr>
          <w:b/>
          <w:bCs/>
          <w:sz w:val="22"/>
          <w:szCs w:val="22"/>
        </w:rPr>
        <w:t xml:space="preserve">Załączniku nr </w:t>
      </w:r>
      <w:r w:rsidR="00DF5FE0">
        <w:rPr>
          <w:b/>
          <w:bCs/>
          <w:sz w:val="22"/>
          <w:szCs w:val="22"/>
        </w:rPr>
        <w:t>5</w:t>
      </w:r>
      <w:r w:rsidRPr="00284AD2">
        <w:rPr>
          <w:b/>
          <w:bCs/>
          <w:sz w:val="22"/>
          <w:szCs w:val="22"/>
        </w:rPr>
        <w:t xml:space="preserve"> do SWZ</w:t>
      </w:r>
      <w:r w:rsidRPr="00284AD2">
        <w:rPr>
          <w:bCs/>
          <w:sz w:val="22"/>
          <w:szCs w:val="22"/>
        </w:rPr>
        <w:t xml:space="preserve"> - Istotnych Postanowieniach Umowy.</w:t>
      </w:r>
    </w:p>
    <w:p w14:paraId="7770CF1C" w14:textId="35134948" w:rsidR="003127C8" w:rsidRPr="00284AD2" w:rsidRDefault="003127C8" w:rsidP="00C704B6">
      <w:pPr>
        <w:pStyle w:val="Akapitzlist"/>
        <w:keepNext/>
        <w:widowControl w:val="0"/>
        <w:numPr>
          <w:ilvl w:val="0"/>
          <w:numId w:val="56"/>
        </w:numPr>
        <w:ind w:left="709" w:hanging="425"/>
        <w:jc w:val="both"/>
        <w:rPr>
          <w:sz w:val="22"/>
          <w:szCs w:val="22"/>
        </w:rPr>
      </w:pPr>
      <w:r w:rsidRPr="00B50DAF">
        <w:rPr>
          <w:sz w:val="22"/>
          <w:szCs w:val="22"/>
        </w:rPr>
        <w:t xml:space="preserve">Ilości węgla </w:t>
      </w:r>
      <w:r w:rsidRPr="00284AD2">
        <w:rPr>
          <w:sz w:val="22"/>
          <w:szCs w:val="22"/>
        </w:rPr>
        <w:t xml:space="preserve">do przewiezienia oraz miejsca </w:t>
      </w:r>
      <w:r w:rsidR="00BA03D7">
        <w:rPr>
          <w:sz w:val="22"/>
          <w:szCs w:val="22"/>
        </w:rPr>
        <w:t xml:space="preserve">ich </w:t>
      </w:r>
      <w:r w:rsidRPr="00284AD2">
        <w:rPr>
          <w:sz w:val="22"/>
          <w:szCs w:val="22"/>
        </w:rPr>
        <w:t xml:space="preserve">przewozu zostaną określone na etapie </w:t>
      </w:r>
      <w:r w:rsidR="00C236C7">
        <w:rPr>
          <w:sz w:val="22"/>
          <w:szCs w:val="22"/>
        </w:rPr>
        <w:t>ogłaszania postępowań o udzielenie</w:t>
      </w:r>
      <w:r w:rsidR="00C236C7" w:rsidRPr="00284AD2">
        <w:rPr>
          <w:sz w:val="22"/>
          <w:szCs w:val="22"/>
        </w:rPr>
        <w:t xml:space="preserve"> </w:t>
      </w:r>
      <w:r w:rsidRPr="00284AD2">
        <w:rPr>
          <w:sz w:val="22"/>
          <w:szCs w:val="22"/>
        </w:rPr>
        <w:t>zamówień wykonawczych.</w:t>
      </w:r>
    </w:p>
    <w:p w14:paraId="3DC65604" w14:textId="554BCF40" w:rsidR="003127C8" w:rsidRPr="00284AD2" w:rsidRDefault="003127C8" w:rsidP="00C704B6">
      <w:pPr>
        <w:pStyle w:val="Akapitzlist"/>
        <w:numPr>
          <w:ilvl w:val="0"/>
          <w:numId w:val="56"/>
        </w:numPr>
        <w:ind w:left="709" w:hanging="425"/>
        <w:jc w:val="both"/>
        <w:rPr>
          <w:sz w:val="22"/>
          <w:szCs w:val="22"/>
        </w:rPr>
      </w:pPr>
      <w:r w:rsidRPr="00284AD2">
        <w:rPr>
          <w:sz w:val="22"/>
          <w:szCs w:val="22"/>
        </w:rPr>
        <w:t xml:space="preserve">Usługi przewozu </w:t>
      </w:r>
      <w:r w:rsidR="00E22860">
        <w:rPr>
          <w:sz w:val="22"/>
          <w:szCs w:val="22"/>
        </w:rPr>
        <w:t xml:space="preserve">towarów </w:t>
      </w:r>
      <w:r w:rsidRPr="00284AD2">
        <w:rPr>
          <w:sz w:val="22"/>
          <w:szCs w:val="22"/>
        </w:rPr>
        <w:t>winny być wykonywane z uwzględnieniem następujących przepisów i zaleceń:</w:t>
      </w:r>
    </w:p>
    <w:p w14:paraId="7CDEA035" w14:textId="77777777" w:rsidR="003127C8" w:rsidRPr="00284AD2" w:rsidRDefault="003127C8" w:rsidP="00C704B6">
      <w:pPr>
        <w:pStyle w:val="Akapitzlist"/>
        <w:numPr>
          <w:ilvl w:val="1"/>
          <w:numId w:val="56"/>
        </w:numPr>
        <w:ind w:left="993" w:hanging="284"/>
        <w:jc w:val="both"/>
        <w:rPr>
          <w:sz w:val="22"/>
          <w:szCs w:val="22"/>
        </w:rPr>
      </w:pPr>
      <w:r w:rsidRPr="00284AD2">
        <w:rPr>
          <w:sz w:val="22"/>
          <w:szCs w:val="22"/>
        </w:rPr>
        <w:t>Umowy ramowej,</w:t>
      </w:r>
    </w:p>
    <w:p w14:paraId="03B4F969" w14:textId="77777777" w:rsidR="003127C8" w:rsidRPr="00284AD2" w:rsidRDefault="003127C8" w:rsidP="00C704B6">
      <w:pPr>
        <w:pStyle w:val="Akapitzlist"/>
        <w:numPr>
          <w:ilvl w:val="1"/>
          <w:numId w:val="56"/>
        </w:numPr>
        <w:ind w:left="993" w:hanging="284"/>
        <w:jc w:val="both"/>
        <w:rPr>
          <w:sz w:val="22"/>
          <w:szCs w:val="22"/>
        </w:rPr>
      </w:pPr>
      <w:r w:rsidRPr="00284AD2">
        <w:rPr>
          <w:sz w:val="22"/>
          <w:szCs w:val="22"/>
        </w:rPr>
        <w:t>Zamówienia wykonawczego,</w:t>
      </w:r>
    </w:p>
    <w:p w14:paraId="50D0D0D7" w14:textId="00F0ECEF" w:rsidR="003127C8" w:rsidRPr="00127112" w:rsidRDefault="003127C8" w:rsidP="00C704B6">
      <w:pPr>
        <w:pStyle w:val="Akapitzlist"/>
        <w:numPr>
          <w:ilvl w:val="1"/>
          <w:numId w:val="56"/>
        </w:numPr>
        <w:ind w:left="993" w:hanging="284"/>
        <w:jc w:val="both"/>
        <w:rPr>
          <w:color w:val="FF0000"/>
          <w:sz w:val="22"/>
          <w:szCs w:val="22"/>
        </w:rPr>
      </w:pPr>
      <w:r w:rsidRPr="00284AD2">
        <w:rPr>
          <w:sz w:val="22"/>
          <w:szCs w:val="22"/>
        </w:rPr>
        <w:t xml:space="preserve">Przepisów obowiązujących w </w:t>
      </w:r>
      <w:r w:rsidRPr="007972E0">
        <w:rPr>
          <w:sz w:val="22"/>
          <w:szCs w:val="22"/>
        </w:rPr>
        <w:t>transporcie kolejowym</w:t>
      </w:r>
      <w:r w:rsidRPr="002100AE">
        <w:rPr>
          <w:sz w:val="22"/>
          <w:szCs w:val="22"/>
        </w:rPr>
        <w:t>,</w:t>
      </w:r>
    </w:p>
    <w:p w14:paraId="75E89B93" w14:textId="77777777" w:rsidR="003127C8" w:rsidRDefault="003127C8" w:rsidP="00C704B6">
      <w:pPr>
        <w:pStyle w:val="Akapitzlist"/>
        <w:numPr>
          <w:ilvl w:val="1"/>
          <w:numId w:val="56"/>
        </w:numPr>
        <w:ind w:left="993" w:hanging="284"/>
        <w:jc w:val="both"/>
        <w:rPr>
          <w:sz w:val="22"/>
          <w:szCs w:val="22"/>
        </w:rPr>
      </w:pPr>
      <w:r w:rsidRPr="00284AD2">
        <w:rPr>
          <w:sz w:val="22"/>
          <w:szCs w:val="22"/>
        </w:rPr>
        <w:t>Przepisów prawa przewozowego,</w:t>
      </w:r>
    </w:p>
    <w:p w14:paraId="19383541" w14:textId="46324E1A" w:rsidR="003127C8" w:rsidRPr="008E698A" w:rsidRDefault="003127C8" w:rsidP="00C704B6">
      <w:pPr>
        <w:pStyle w:val="Akapitzlist"/>
        <w:numPr>
          <w:ilvl w:val="1"/>
          <w:numId w:val="56"/>
        </w:numPr>
        <w:ind w:left="993" w:hanging="284"/>
        <w:jc w:val="both"/>
      </w:pPr>
      <w:r w:rsidRPr="008E698A">
        <w:rPr>
          <w:sz w:val="22"/>
          <w:szCs w:val="22"/>
        </w:rPr>
        <w:t>Regulaminów obowiązujących w obrębie infrastruktury kolejowej nadawców i odbiorców</w:t>
      </w:r>
      <w:r w:rsidR="00D93C44" w:rsidRPr="008E698A">
        <w:rPr>
          <w:sz w:val="22"/>
          <w:szCs w:val="22"/>
        </w:rPr>
        <w:t xml:space="preserve">. </w:t>
      </w:r>
    </w:p>
    <w:p w14:paraId="40E0F462" w14:textId="523EF427" w:rsidR="008C4625" w:rsidRPr="00222515" w:rsidRDefault="008C4625" w:rsidP="00C704B6">
      <w:pPr>
        <w:pStyle w:val="Akapitzlist"/>
        <w:numPr>
          <w:ilvl w:val="0"/>
          <w:numId w:val="56"/>
        </w:numPr>
        <w:spacing w:line="276" w:lineRule="auto"/>
        <w:ind w:left="709" w:hanging="425"/>
        <w:jc w:val="both"/>
        <w:rPr>
          <w:bCs/>
          <w:sz w:val="22"/>
          <w:szCs w:val="22"/>
        </w:rPr>
      </w:pPr>
      <w:r w:rsidRPr="00222515">
        <w:rPr>
          <w:bCs/>
          <w:sz w:val="22"/>
          <w:szCs w:val="22"/>
        </w:rPr>
        <w:t xml:space="preserve">Usługa wykonywana jest przez Wykonawcę na podstawie: </w:t>
      </w:r>
    </w:p>
    <w:p w14:paraId="5765E84D" w14:textId="2FB039B7" w:rsidR="008C4625" w:rsidRPr="00222515" w:rsidRDefault="00951D24" w:rsidP="00ED5985">
      <w:pPr>
        <w:pStyle w:val="Akapitzlist"/>
        <w:numPr>
          <w:ilvl w:val="1"/>
          <w:numId w:val="56"/>
        </w:numPr>
        <w:ind w:left="993" w:hanging="284"/>
        <w:jc w:val="both"/>
        <w:rPr>
          <w:bCs/>
          <w:sz w:val="22"/>
          <w:szCs w:val="22"/>
        </w:rPr>
      </w:pPr>
      <w:bookmarkStart w:id="68" w:name="_Hlk83977295"/>
      <w:bookmarkStart w:id="69" w:name="_Hlk210721159"/>
      <w:r w:rsidRPr="00222515">
        <w:rPr>
          <w:sz w:val="22"/>
          <w:szCs w:val="22"/>
        </w:rPr>
        <w:t>licencji na wykonywanie przewozów rzeczy na terenie kraju, o której mowa w art. 43 Ustawy o transporcie kolejowym (</w:t>
      </w:r>
      <w:proofErr w:type="spellStart"/>
      <w:r w:rsidRPr="00222515">
        <w:rPr>
          <w:sz w:val="22"/>
          <w:szCs w:val="22"/>
        </w:rPr>
        <w:t>t.j</w:t>
      </w:r>
      <w:proofErr w:type="spellEnd"/>
      <w:r w:rsidRPr="00222515">
        <w:rPr>
          <w:sz w:val="22"/>
          <w:szCs w:val="22"/>
        </w:rPr>
        <w:t xml:space="preserve">. </w:t>
      </w:r>
      <w:bookmarkStart w:id="70" w:name="_Hlk208904677"/>
      <w:r w:rsidR="00C236C7" w:rsidRPr="00C236C7">
        <w:rPr>
          <w:sz w:val="22"/>
          <w:szCs w:val="22"/>
        </w:rPr>
        <w:t>Dz.U. z 2025 r. poz. 1234</w:t>
      </w:r>
      <w:bookmarkEnd w:id="70"/>
      <w:r w:rsidRPr="00222515">
        <w:rPr>
          <w:sz w:val="22"/>
          <w:szCs w:val="22"/>
        </w:rPr>
        <w:t xml:space="preserve">) </w:t>
      </w:r>
      <w:r w:rsidR="008C4625" w:rsidRPr="00222515">
        <w:rPr>
          <w:sz w:val="22"/>
          <w:szCs w:val="22"/>
        </w:rPr>
        <w:t>lub licencji na wykonywanie przewozów kolejowych rzeczy wydanej przez właściwe władze innych państw członkowskich Unii Europejskiej lub państw członkowskich Europejskiego Porozumienia o Wolnym Handlu (EFTA) – stron umowy o Europejskim Obszarze Gospodarczym.</w:t>
      </w:r>
    </w:p>
    <w:p w14:paraId="438E2025" w14:textId="0A604340" w:rsidR="00951D24" w:rsidRPr="00222515" w:rsidRDefault="00951D24" w:rsidP="00ED5985">
      <w:pPr>
        <w:pStyle w:val="Akapitzlist"/>
        <w:numPr>
          <w:ilvl w:val="1"/>
          <w:numId w:val="56"/>
        </w:numPr>
        <w:ind w:left="993" w:hanging="284"/>
        <w:jc w:val="both"/>
        <w:rPr>
          <w:bCs/>
          <w:sz w:val="22"/>
          <w:szCs w:val="22"/>
        </w:rPr>
      </w:pPr>
      <w:r w:rsidRPr="00222515">
        <w:rPr>
          <w:sz w:val="22"/>
          <w:szCs w:val="22"/>
        </w:rPr>
        <w:t xml:space="preserve">jednolitego certyfikatu bezpieczeństwa wydanego na podstawie Ustawy o transporcie kolejowym (tj. </w:t>
      </w:r>
      <w:r w:rsidR="00C236C7" w:rsidRPr="00C236C7">
        <w:rPr>
          <w:sz w:val="22"/>
          <w:szCs w:val="22"/>
        </w:rPr>
        <w:t>Dz.U. z 2025 r. poz. 1234</w:t>
      </w:r>
      <w:r w:rsidRPr="00222515">
        <w:rPr>
          <w:sz w:val="22"/>
          <w:szCs w:val="22"/>
        </w:rPr>
        <w:t>)</w:t>
      </w:r>
    </w:p>
    <w:bookmarkEnd w:id="68"/>
    <w:p w14:paraId="3BAE5F40" w14:textId="73EB6A7B" w:rsidR="008C4625" w:rsidRPr="00987175" w:rsidRDefault="008C4625" w:rsidP="00834B86">
      <w:pPr>
        <w:jc w:val="both"/>
      </w:pPr>
    </w:p>
    <w:p w14:paraId="1C5FB40A" w14:textId="77777777" w:rsidR="003127C8" w:rsidRPr="00397DBD" w:rsidRDefault="003127C8">
      <w:pPr>
        <w:pStyle w:val="Akapitzlist"/>
        <w:numPr>
          <w:ilvl w:val="0"/>
          <w:numId w:val="72"/>
        </w:numPr>
        <w:ind w:left="284" w:hanging="284"/>
        <w:jc w:val="both"/>
        <w:rPr>
          <w:b/>
          <w:bCs/>
        </w:rPr>
      </w:pPr>
      <w:bookmarkStart w:id="71" w:name="_Toc78552440"/>
      <w:bookmarkEnd w:id="69"/>
      <w:r w:rsidRPr="00397DBD">
        <w:rPr>
          <w:b/>
          <w:bCs/>
        </w:rPr>
        <w:t>Warunki wykonywania usług przewozowych.</w:t>
      </w:r>
      <w:bookmarkEnd w:id="71"/>
      <w:r w:rsidRPr="00397DBD">
        <w:rPr>
          <w:b/>
          <w:bCs/>
        </w:rPr>
        <w:t xml:space="preserve"> </w:t>
      </w:r>
    </w:p>
    <w:p w14:paraId="1E8AAAAB" w14:textId="77777777" w:rsidR="003127C8" w:rsidRPr="009A0424" w:rsidRDefault="003127C8" w:rsidP="003127C8"/>
    <w:p w14:paraId="48C21D17" w14:textId="58946898" w:rsidR="003127C8" w:rsidRPr="006D7327" w:rsidRDefault="003127C8">
      <w:pPr>
        <w:pStyle w:val="Akapitzlist"/>
        <w:numPr>
          <w:ilvl w:val="1"/>
          <w:numId w:val="89"/>
        </w:numPr>
        <w:rPr>
          <w:b/>
          <w:bCs/>
          <w:sz w:val="22"/>
          <w:szCs w:val="22"/>
        </w:rPr>
      </w:pPr>
      <w:r w:rsidRPr="006D7327">
        <w:rPr>
          <w:b/>
          <w:bCs/>
          <w:sz w:val="22"/>
          <w:szCs w:val="22"/>
        </w:rPr>
        <w:t xml:space="preserve">Warunki handlowe: </w:t>
      </w:r>
    </w:p>
    <w:p w14:paraId="6B972B71" w14:textId="77777777" w:rsidR="006D7327" w:rsidRPr="006D7327" w:rsidRDefault="006D7327">
      <w:pPr>
        <w:numPr>
          <w:ilvl w:val="1"/>
          <w:numId w:val="90"/>
        </w:numPr>
        <w:contextualSpacing/>
        <w:jc w:val="both"/>
        <w:rPr>
          <w:strike/>
          <w:sz w:val="22"/>
          <w:szCs w:val="22"/>
        </w:rPr>
      </w:pPr>
      <w:r w:rsidRPr="006D7327">
        <w:rPr>
          <w:sz w:val="22"/>
          <w:szCs w:val="22"/>
        </w:rPr>
        <w:t>Podstawę do rozliczeń finansowych z tytułu wykonanych usług stanowić będą ceny jednostkowe usług transportowych, które zostaną zawarte w Zamówieniu wykonawczym, udzielonym Wykonawcy na podstawie wyników przeprowadzonego przez Zamawiającego postępowania o udzielenie Zamówienia wykonawczego.</w:t>
      </w:r>
    </w:p>
    <w:p w14:paraId="216A827E" w14:textId="77777777" w:rsidR="006D7327" w:rsidRPr="006D7327" w:rsidRDefault="006D7327">
      <w:pPr>
        <w:numPr>
          <w:ilvl w:val="1"/>
          <w:numId w:val="90"/>
        </w:numPr>
        <w:contextualSpacing/>
        <w:jc w:val="both"/>
        <w:rPr>
          <w:strike/>
          <w:sz w:val="22"/>
          <w:szCs w:val="22"/>
        </w:rPr>
      </w:pPr>
      <w:r w:rsidRPr="006D7327">
        <w:rPr>
          <w:sz w:val="22"/>
          <w:szCs w:val="22"/>
        </w:rPr>
        <w:t>Wartość Zamówień wykonawczych zawiera wszelkie koszty związane z ich realizacją Wykonawcy nie przysługuje żadne dodatkowe/uzupełniające wynagrodzenie z tego tytułu.</w:t>
      </w:r>
    </w:p>
    <w:p w14:paraId="0E1CD9BE" w14:textId="125BA49D" w:rsidR="006D7327" w:rsidRPr="006D7327" w:rsidRDefault="006D7327">
      <w:pPr>
        <w:pStyle w:val="Akapitzlist"/>
        <w:numPr>
          <w:ilvl w:val="1"/>
          <w:numId w:val="90"/>
        </w:numPr>
        <w:spacing w:after="200"/>
        <w:jc w:val="both"/>
        <w:rPr>
          <w:sz w:val="22"/>
          <w:szCs w:val="22"/>
        </w:rPr>
      </w:pPr>
      <w:r w:rsidRPr="006D7327">
        <w:rPr>
          <w:sz w:val="22"/>
          <w:szCs w:val="22"/>
        </w:rPr>
        <w:t xml:space="preserve">Zasadniczo w ramach realizacji umowy/zamówień wykonawczych czas pozostawania wagonów w dyspozycji nadawcy wolny od opłat na rzecz Wykonawcy wynosi: 30 godzin niezależnie od wielkości składu wagonów. Po przekroczeniu limitu czasu zwolnienia od opłaty z tytułu pozostawania w dyspozycji nadawcy wagonu dostarczonego przez przewoźnika, Wykonawca może obciążyć z tego tytułu nadawcę jednorazowo opłatą w wysokości </w:t>
      </w:r>
      <w:r w:rsidR="00C236C7">
        <w:rPr>
          <w:sz w:val="22"/>
          <w:szCs w:val="22"/>
        </w:rPr>
        <w:t>10</w:t>
      </w:r>
      <w:r w:rsidRPr="006D7327">
        <w:rPr>
          <w:sz w:val="22"/>
          <w:szCs w:val="22"/>
        </w:rPr>
        <w:t>0 zł / 1 skład.</w:t>
      </w:r>
    </w:p>
    <w:p w14:paraId="03DA09D2" w14:textId="3D2F74AD" w:rsidR="006D7327" w:rsidRPr="006D7327" w:rsidRDefault="006D7327">
      <w:pPr>
        <w:pStyle w:val="Akapitzlist"/>
        <w:numPr>
          <w:ilvl w:val="1"/>
          <w:numId w:val="90"/>
        </w:numPr>
        <w:jc w:val="both"/>
        <w:rPr>
          <w:sz w:val="22"/>
          <w:szCs w:val="22"/>
        </w:rPr>
      </w:pPr>
      <w:r w:rsidRPr="006D7327">
        <w:rPr>
          <w:sz w:val="22"/>
          <w:szCs w:val="22"/>
        </w:rPr>
        <w:t>Zasadniczo w ramach realizacji umowy/zamówień wykonawczych czas pozostawania wagonów w dyspozycji odbiorcy wolny od opłat na rzecz Wykonawcy wynosi: 24 godzin</w:t>
      </w:r>
      <w:r w:rsidR="00C236C7">
        <w:rPr>
          <w:sz w:val="22"/>
          <w:szCs w:val="22"/>
        </w:rPr>
        <w:t>y</w:t>
      </w:r>
      <w:r w:rsidRPr="006D7327">
        <w:rPr>
          <w:sz w:val="22"/>
          <w:szCs w:val="22"/>
        </w:rPr>
        <w:t xml:space="preserve"> niezależnie od wielkości składu wagonów.</w:t>
      </w:r>
    </w:p>
    <w:p w14:paraId="5EB76ED1" w14:textId="77777777" w:rsidR="006D7327" w:rsidRPr="006D7327" w:rsidRDefault="006D7327">
      <w:pPr>
        <w:numPr>
          <w:ilvl w:val="1"/>
          <w:numId w:val="90"/>
        </w:numPr>
        <w:contextualSpacing/>
        <w:jc w:val="both"/>
        <w:rPr>
          <w:sz w:val="22"/>
          <w:szCs w:val="22"/>
        </w:rPr>
      </w:pPr>
      <w:r w:rsidRPr="006D7327">
        <w:rPr>
          <w:sz w:val="22"/>
          <w:szCs w:val="22"/>
        </w:rPr>
        <w:t xml:space="preserve">Jeżeli w postępowaniu o udzielenie Zamówienia wykonawczego Zamawiający zdefiniuje inaczej niż w niniejszej SWZ/umowie warunki zwolnienia z opłat za czas pozostawania wagonów w dyspozycji nadawcy/odbiorcy, Wykonawca powinien uwzględnić w składanej ofercie wszystkie wymagania Zamawiającego określone w postępowaniu o udzielenie zamówienia wykonawczego. </w:t>
      </w:r>
    </w:p>
    <w:p w14:paraId="3E23243D" w14:textId="77777777" w:rsidR="006D7327" w:rsidRPr="006D7327" w:rsidRDefault="006D7327">
      <w:pPr>
        <w:numPr>
          <w:ilvl w:val="1"/>
          <w:numId w:val="90"/>
        </w:numPr>
        <w:contextualSpacing/>
        <w:jc w:val="both"/>
        <w:rPr>
          <w:sz w:val="22"/>
          <w:szCs w:val="22"/>
        </w:rPr>
      </w:pPr>
      <w:r w:rsidRPr="006D7327">
        <w:rPr>
          <w:sz w:val="22"/>
          <w:szCs w:val="22"/>
        </w:rPr>
        <w:t>Jeżeli w umowach regulujących podstawianie wagonów zawartych przez Wykonawcę z nadawcą/odbiorcą, ustalono korzystniejsze (od zawartych w niniejszej umowie) dla nadawcy/odbiorcy, warunki zwolnień z opłat za pozostawanie wagonów w dyspozycji nadawcy/odbiorcy to będą stosowane warunki zwolnień z tych umów.</w:t>
      </w:r>
    </w:p>
    <w:p w14:paraId="6532099B" w14:textId="77777777" w:rsidR="006D7327" w:rsidRPr="006D7327" w:rsidRDefault="006D7327">
      <w:pPr>
        <w:numPr>
          <w:ilvl w:val="1"/>
          <w:numId w:val="90"/>
        </w:numPr>
        <w:contextualSpacing/>
        <w:jc w:val="both"/>
        <w:rPr>
          <w:sz w:val="22"/>
          <w:szCs w:val="22"/>
        </w:rPr>
      </w:pPr>
      <w:r w:rsidRPr="006D7327">
        <w:rPr>
          <w:sz w:val="22"/>
          <w:szCs w:val="22"/>
        </w:rPr>
        <w:t>Naliczanie opłat zawiesza się w soboty i dni ustawowo wolne od pracy od godziny 06</w:t>
      </w:r>
      <w:r w:rsidRPr="006D7327">
        <w:rPr>
          <w:sz w:val="22"/>
          <w:szCs w:val="22"/>
          <w:vertAlign w:val="superscript"/>
        </w:rPr>
        <w:t>00</w:t>
      </w:r>
      <w:r w:rsidRPr="006D7327">
        <w:rPr>
          <w:sz w:val="22"/>
          <w:szCs w:val="22"/>
        </w:rPr>
        <w:t xml:space="preserve"> w pierwszym dniu wolnym do godziny 06</w:t>
      </w:r>
      <w:r w:rsidRPr="006D7327">
        <w:rPr>
          <w:sz w:val="22"/>
          <w:szCs w:val="22"/>
          <w:vertAlign w:val="superscript"/>
        </w:rPr>
        <w:t>00</w:t>
      </w:r>
      <w:r w:rsidRPr="006D7327">
        <w:rPr>
          <w:sz w:val="22"/>
          <w:szCs w:val="22"/>
        </w:rPr>
        <w:t xml:space="preserve"> pierwszego dnia roboczego następującego po dniu </w:t>
      </w:r>
      <w:r w:rsidRPr="006D7327">
        <w:rPr>
          <w:sz w:val="22"/>
          <w:szCs w:val="22"/>
        </w:rPr>
        <w:lastRenderedPageBreak/>
        <w:t xml:space="preserve">wolnym. Zawieszenie to nie przysługuje nadawcy w przypadku zamówienia na te dni wagonów pod załadunek. </w:t>
      </w:r>
    </w:p>
    <w:p w14:paraId="4BA76A28" w14:textId="77777777" w:rsidR="006D7327" w:rsidRPr="006D7327" w:rsidRDefault="006D7327">
      <w:pPr>
        <w:numPr>
          <w:ilvl w:val="1"/>
          <w:numId w:val="90"/>
        </w:numPr>
        <w:contextualSpacing/>
        <w:jc w:val="both"/>
        <w:rPr>
          <w:sz w:val="22"/>
          <w:szCs w:val="22"/>
        </w:rPr>
      </w:pPr>
      <w:r w:rsidRPr="006D7327">
        <w:rPr>
          <w:sz w:val="22"/>
          <w:szCs w:val="22"/>
        </w:rPr>
        <w:t xml:space="preserve">Ceny jednostkowe zawarte w składanych przez wykonawców ofertach w ramach postępowania o udzielenie Zamówienia wykonawczego będą zawierać wszystkie koszty związane z realizacją przedmiotu zamówienia, w tym koszty pozostawania wagonów w dyspozycji oraz koszty innych czynności określonych w zaproszeniu. </w:t>
      </w:r>
    </w:p>
    <w:p w14:paraId="70A05B1E" w14:textId="77777777" w:rsidR="006D7327" w:rsidRPr="006D7327" w:rsidRDefault="006D7327">
      <w:pPr>
        <w:numPr>
          <w:ilvl w:val="1"/>
          <w:numId w:val="90"/>
        </w:numPr>
        <w:contextualSpacing/>
        <w:jc w:val="both"/>
        <w:rPr>
          <w:sz w:val="22"/>
          <w:szCs w:val="22"/>
        </w:rPr>
      </w:pPr>
      <w:r w:rsidRPr="006D7327">
        <w:rPr>
          <w:sz w:val="22"/>
          <w:szCs w:val="22"/>
        </w:rPr>
        <w:t xml:space="preserve">Wyłącznie Zamawiający uprawniony jest do zmiany umowy przewozu zawartej z Wykonawcą. </w:t>
      </w:r>
      <w:r w:rsidRPr="006D7327">
        <w:rPr>
          <w:spacing w:val="-4"/>
          <w:sz w:val="22"/>
          <w:szCs w:val="22"/>
        </w:rPr>
        <w:t>Zabrania się przekierowania wysyłki do innej stacji odbiorczej bez pisemnej/mailowej dyspozycji Zamawiającego.</w:t>
      </w:r>
    </w:p>
    <w:p w14:paraId="4315694D" w14:textId="77777777" w:rsidR="00831C19" w:rsidRPr="00831C19" w:rsidRDefault="00831C19" w:rsidP="00831C19">
      <w:pPr>
        <w:ind w:left="426"/>
        <w:contextualSpacing/>
        <w:jc w:val="both"/>
        <w:rPr>
          <w:sz w:val="22"/>
          <w:szCs w:val="22"/>
        </w:rPr>
      </w:pPr>
    </w:p>
    <w:p w14:paraId="0ABD40F0" w14:textId="6905DEEA" w:rsidR="003127C8" w:rsidRDefault="003127C8" w:rsidP="003127C8">
      <w:pPr>
        <w:rPr>
          <w:b/>
          <w:bCs/>
          <w:sz w:val="22"/>
          <w:szCs w:val="22"/>
        </w:rPr>
      </w:pPr>
      <w:r w:rsidRPr="009A0424">
        <w:rPr>
          <w:b/>
          <w:bCs/>
          <w:sz w:val="22"/>
          <w:szCs w:val="22"/>
        </w:rPr>
        <w:t xml:space="preserve">2.  Warunki </w:t>
      </w:r>
      <w:proofErr w:type="spellStart"/>
      <w:r w:rsidRPr="009A0424">
        <w:rPr>
          <w:b/>
          <w:bCs/>
          <w:sz w:val="22"/>
          <w:szCs w:val="22"/>
        </w:rPr>
        <w:t>organizacyjno</w:t>
      </w:r>
      <w:proofErr w:type="spellEnd"/>
      <w:r w:rsidRPr="009A0424">
        <w:rPr>
          <w:b/>
          <w:bCs/>
          <w:sz w:val="22"/>
          <w:szCs w:val="22"/>
        </w:rPr>
        <w:t xml:space="preserve"> – techniczne wykonywania przewozów: </w:t>
      </w:r>
    </w:p>
    <w:p w14:paraId="21459F63" w14:textId="1F4F61AB" w:rsidR="00831C19" w:rsidRDefault="00831C19" w:rsidP="003127C8">
      <w:pPr>
        <w:rPr>
          <w:b/>
          <w:bCs/>
          <w:sz w:val="22"/>
          <w:szCs w:val="22"/>
        </w:rPr>
      </w:pPr>
    </w:p>
    <w:p w14:paraId="17408A1F" w14:textId="136DA519" w:rsidR="00DD199D" w:rsidRPr="00DD199D" w:rsidRDefault="00DD199D">
      <w:pPr>
        <w:pStyle w:val="Akapitzlist"/>
        <w:numPr>
          <w:ilvl w:val="1"/>
          <w:numId w:val="61"/>
        </w:numPr>
        <w:ind w:left="426" w:hanging="426"/>
        <w:jc w:val="both"/>
        <w:rPr>
          <w:sz w:val="22"/>
          <w:szCs w:val="22"/>
        </w:rPr>
      </w:pPr>
      <w:r w:rsidRPr="00DD199D">
        <w:rPr>
          <w:sz w:val="22"/>
          <w:szCs w:val="22"/>
        </w:rPr>
        <w:t>Przewozy węgla do Odbiorcy odbywać się będą od miejsca nadania przesyłki do przewozu do stacji przeznaczenia lub miejsca odbioru określonego w liście przewozowym.</w:t>
      </w:r>
    </w:p>
    <w:p w14:paraId="21FF9809" w14:textId="59125193" w:rsidR="00DD199D" w:rsidRPr="00DD199D" w:rsidRDefault="00DD199D">
      <w:pPr>
        <w:numPr>
          <w:ilvl w:val="1"/>
          <w:numId w:val="61"/>
        </w:numPr>
        <w:ind w:left="426" w:hanging="426"/>
        <w:contextualSpacing/>
        <w:jc w:val="both"/>
        <w:rPr>
          <w:sz w:val="22"/>
          <w:szCs w:val="22"/>
        </w:rPr>
      </w:pPr>
      <w:r w:rsidRPr="00DD199D">
        <w:rPr>
          <w:sz w:val="22"/>
          <w:szCs w:val="22"/>
        </w:rPr>
        <w:t xml:space="preserve">Wykonawca będzie podstawiał wagony próżne pod załadunek na punkty zdawczo-odbiorcze nadawcy zgodnie z uzgodnionymi harmonogramami, </w:t>
      </w:r>
      <w:r w:rsidR="006E6899">
        <w:rPr>
          <w:sz w:val="22"/>
          <w:szCs w:val="22"/>
        </w:rPr>
        <w:t xml:space="preserve">zasadniczo </w:t>
      </w:r>
      <w:r w:rsidRPr="00DD199D">
        <w:rPr>
          <w:sz w:val="22"/>
          <w:szCs w:val="22"/>
        </w:rPr>
        <w:t>bez wykonywania prac manewrowych związanych z załadunkiem wagonów na bocznicach nadawcy.</w:t>
      </w:r>
      <w:r w:rsidRPr="00DD199D">
        <w:rPr>
          <w:i/>
          <w:sz w:val="22"/>
          <w:szCs w:val="22"/>
        </w:rPr>
        <w:t xml:space="preserve"> </w:t>
      </w:r>
    </w:p>
    <w:p w14:paraId="657863C3" w14:textId="77777777" w:rsidR="00DD199D" w:rsidRPr="00DD199D" w:rsidRDefault="00DD199D">
      <w:pPr>
        <w:numPr>
          <w:ilvl w:val="1"/>
          <w:numId w:val="61"/>
        </w:numPr>
        <w:ind w:left="426" w:hanging="426"/>
        <w:contextualSpacing/>
        <w:jc w:val="both"/>
        <w:rPr>
          <w:color w:val="000000" w:themeColor="text1"/>
          <w:sz w:val="22"/>
          <w:szCs w:val="22"/>
        </w:rPr>
      </w:pPr>
      <w:r w:rsidRPr="00DD199D">
        <w:rPr>
          <w:sz w:val="22"/>
          <w:szCs w:val="22"/>
        </w:rPr>
        <w:t xml:space="preserve">Wagony podstawione na </w:t>
      </w:r>
      <w:r w:rsidRPr="00DD199D">
        <w:rPr>
          <w:color w:val="000000" w:themeColor="text1"/>
          <w:sz w:val="22"/>
          <w:szCs w:val="22"/>
        </w:rPr>
        <w:t>punkt zdawczo-odbiorczy powinny odpowiadać warunkom przewozu, być czyste, sprawne technicznie i zdatne do załadunku.</w:t>
      </w:r>
    </w:p>
    <w:p w14:paraId="56982F84" w14:textId="30FDF9AB" w:rsidR="00DD199D" w:rsidRPr="00DD199D" w:rsidRDefault="00DD199D">
      <w:pPr>
        <w:numPr>
          <w:ilvl w:val="1"/>
          <w:numId w:val="61"/>
        </w:numPr>
        <w:ind w:left="426" w:hanging="426"/>
        <w:contextualSpacing/>
        <w:jc w:val="both"/>
        <w:rPr>
          <w:strike/>
          <w:sz w:val="22"/>
          <w:szCs w:val="22"/>
        </w:rPr>
      </w:pPr>
      <w:r w:rsidRPr="00DD199D">
        <w:rPr>
          <w:sz w:val="22"/>
          <w:szCs w:val="22"/>
        </w:rPr>
        <w:t>Wykonawca będzie podstawiał wagony ładowne odbiorcy zgodnie z zasadami i warunkami określonymi w postępowaniu / Zamówieniu wykonawczym.</w:t>
      </w:r>
    </w:p>
    <w:p w14:paraId="2763C893" w14:textId="4EFAA3A3" w:rsidR="00DD199D" w:rsidRPr="00DD199D" w:rsidRDefault="00DD199D">
      <w:pPr>
        <w:numPr>
          <w:ilvl w:val="1"/>
          <w:numId w:val="61"/>
        </w:numPr>
        <w:ind w:left="426" w:hanging="426"/>
        <w:contextualSpacing/>
        <w:jc w:val="both"/>
        <w:rPr>
          <w:strike/>
          <w:sz w:val="22"/>
          <w:szCs w:val="22"/>
        </w:rPr>
      </w:pPr>
      <w:r w:rsidRPr="00DD199D">
        <w:rPr>
          <w:sz w:val="22"/>
          <w:szCs w:val="22"/>
        </w:rPr>
        <w:t xml:space="preserve">Przewiduje się następujące formy dostarczania wagonów </w:t>
      </w:r>
      <w:r w:rsidR="006E6899">
        <w:rPr>
          <w:sz w:val="22"/>
          <w:szCs w:val="22"/>
        </w:rPr>
        <w:t xml:space="preserve">ładownych </w:t>
      </w:r>
      <w:r w:rsidRPr="00DD199D">
        <w:rPr>
          <w:sz w:val="22"/>
          <w:szCs w:val="22"/>
        </w:rPr>
        <w:t>d</w:t>
      </w:r>
      <w:r w:rsidR="006E6899">
        <w:rPr>
          <w:sz w:val="22"/>
          <w:szCs w:val="22"/>
        </w:rPr>
        <w:t>la</w:t>
      </w:r>
      <w:r w:rsidRPr="00DD199D">
        <w:rPr>
          <w:sz w:val="22"/>
          <w:szCs w:val="22"/>
        </w:rPr>
        <w:t xml:space="preserve"> odbiorc</w:t>
      </w:r>
      <w:r w:rsidR="006E6899">
        <w:rPr>
          <w:sz w:val="22"/>
          <w:szCs w:val="22"/>
        </w:rPr>
        <w:t>y</w:t>
      </w:r>
      <w:r w:rsidRPr="00DD199D">
        <w:rPr>
          <w:sz w:val="22"/>
          <w:szCs w:val="22"/>
        </w:rPr>
        <w:t xml:space="preserve"> (podstawianie):</w:t>
      </w:r>
    </w:p>
    <w:p w14:paraId="3A127F47" w14:textId="77777777" w:rsidR="00DD199D" w:rsidRPr="00DD199D" w:rsidRDefault="00DD199D">
      <w:pPr>
        <w:numPr>
          <w:ilvl w:val="0"/>
          <w:numId w:val="62"/>
        </w:numPr>
        <w:ind w:left="851" w:hanging="425"/>
        <w:contextualSpacing/>
        <w:jc w:val="both"/>
        <w:rPr>
          <w:sz w:val="22"/>
          <w:szCs w:val="22"/>
        </w:rPr>
      </w:pPr>
      <w:r w:rsidRPr="00DD199D">
        <w:rPr>
          <w:sz w:val="22"/>
          <w:szCs w:val="22"/>
        </w:rPr>
        <w:t>na punkt zdawczo-odbiorczy bocznicy odbiorcy/ lub odbiorcy jako współużytkownika,</w:t>
      </w:r>
    </w:p>
    <w:p w14:paraId="72A99265" w14:textId="77777777" w:rsidR="00DD199D" w:rsidRPr="00DD199D" w:rsidRDefault="00DD199D">
      <w:pPr>
        <w:numPr>
          <w:ilvl w:val="0"/>
          <w:numId w:val="62"/>
        </w:numPr>
        <w:ind w:left="851" w:hanging="425"/>
        <w:contextualSpacing/>
        <w:jc w:val="both"/>
        <w:rPr>
          <w:sz w:val="22"/>
          <w:szCs w:val="22"/>
        </w:rPr>
      </w:pPr>
      <w:r w:rsidRPr="00DD199D">
        <w:rPr>
          <w:sz w:val="22"/>
          <w:szCs w:val="22"/>
        </w:rPr>
        <w:t>tory ogólnodostępne w obrębie stacji docelowej,</w:t>
      </w:r>
    </w:p>
    <w:p w14:paraId="6E621118" w14:textId="77777777" w:rsidR="00DD199D" w:rsidRPr="00DD199D" w:rsidRDefault="00DD199D" w:rsidP="00DD199D">
      <w:pPr>
        <w:ind w:left="426"/>
        <w:jc w:val="both"/>
        <w:rPr>
          <w:sz w:val="22"/>
          <w:szCs w:val="22"/>
        </w:rPr>
      </w:pPr>
      <w:r w:rsidRPr="00DD199D">
        <w:rPr>
          <w:sz w:val="22"/>
          <w:szCs w:val="22"/>
        </w:rPr>
        <w:t>w tym przewiduje się:</w:t>
      </w:r>
    </w:p>
    <w:p w14:paraId="4336AED8" w14:textId="77777777" w:rsidR="00DD199D" w:rsidRPr="00DD199D" w:rsidRDefault="00DD199D">
      <w:pPr>
        <w:numPr>
          <w:ilvl w:val="0"/>
          <w:numId w:val="62"/>
        </w:numPr>
        <w:ind w:left="851" w:hanging="425"/>
        <w:contextualSpacing/>
        <w:jc w:val="both"/>
        <w:rPr>
          <w:sz w:val="22"/>
          <w:szCs w:val="22"/>
        </w:rPr>
      </w:pPr>
      <w:r w:rsidRPr="00DD199D">
        <w:rPr>
          <w:sz w:val="22"/>
          <w:szCs w:val="22"/>
        </w:rPr>
        <w:t>możliwość wykonywania manewrów związanych z rozładunkiem wagonów lub bez wykonywania tych czynności manewrowych,</w:t>
      </w:r>
    </w:p>
    <w:p w14:paraId="23DE6851" w14:textId="77777777" w:rsidR="00DD199D" w:rsidRPr="00DD199D" w:rsidRDefault="00DD199D">
      <w:pPr>
        <w:numPr>
          <w:ilvl w:val="0"/>
          <w:numId w:val="62"/>
        </w:numPr>
        <w:ind w:left="851" w:hanging="425"/>
        <w:contextualSpacing/>
        <w:jc w:val="both"/>
        <w:rPr>
          <w:sz w:val="22"/>
          <w:szCs w:val="22"/>
        </w:rPr>
      </w:pPr>
      <w:r w:rsidRPr="00DD199D">
        <w:rPr>
          <w:sz w:val="22"/>
          <w:szCs w:val="22"/>
        </w:rPr>
        <w:t>możliwość wykonywania innych dodatkowych czynności w ramach prac manewrowych, np. dzielenie i/lub łączenie składów wagonów, ważenie składów wagonów, rozładunek wagonów samowyładowczych itp.,</w:t>
      </w:r>
    </w:p>
    <w:p w14:paraId="2654A8B8" w14:textId="7265EAF4" w:rsidR="00DD199D" w:rsidRPr="00DD199D" w:rsidRDefault="00DD199D">
      <w:pPr>
        <w:numPr>
          <w:ilvl w:val="0"/>
          <w:numId w:val="62"/>
        </w:numPr>
        <w:ind w:left="851" w:hanging="425"/>
        <w:contextualSpacing/>
        <w:jc w:val="both"/>
        <w:rPr>
          <w:sz w:val="22"/>
          <w:szCs w:val="22"/>
        </w:rPr>
      </w:pPr>
      <w:r w:rsidRPr="00DD199D">
        <w:rPr>
          <w:sz w:val="22"/>
          <w:szCs w:val="22"/>
        </w:rPr>
        <w:t xml:space="preserve">możliwość zapewnienia sprzętu do rozładunku wagonów na bocznicy </w:t>
      </w:r>
      <w:r w:rsidR="006E6899">
        <w:rPr>
          <w:sz w:val="22"/>
          <w:szCs w:val="22"/>
        </w:rPr>
        <w:t>o</w:t>
      </w:r>
      <w:r w:rsidRPr="00DD199D">
        <w:rPr>
          <w:sz w:val="22"/>
          <w:szCs w:val="22"/>
        </w:rPr>
        <w:t>dbiorcy.</w:t>
      </w:r>
    </w:p>
    <w:p w14:paraId="18D964A7" w14:textId="1EFC2F01" w:rsidR="00DD199D" w:rsidRPr="00DD199D" w:rsidRDefault="00DD199D" w:rsidP="00DD199D">
      <w:pPr>
        <w:ind w:left="426"/>
        <w:contextualSpacing/>
        <w:jc w:val="both"/>
        <w:rPr>
          <w:sz w:val="22"/>
          <w:szCs w:val="22"/>
        </w:rPr>
      </w:pPr>
      <w:r w:rsidRPr="00DD199D">
        <w:rPr>
          <w:sz w:val="22"/>
          <w:szCs w:val="22"/>
        </w:rPr>
        <w:t xml:space="preserve">Zamawiający określi ww. potrzeby w </w:t>
      </w:r>
      <w:r w:rsidR="00496454">
        <w:rPr>
          <w:sz w:val="22"/>
          <w:szCs w:val="22"/>
        </w:rPr>
        <w:t>SZZW</w:t>
      </w:r>
    </w:p>
    <w:p w14:paraId="66F70AEB" w14:textId="77777777" w:rsidR="00DD199D" w:rsidRPr="00DD199D" w:rsidRDefault="00DD199D">
      <w:pPr>
        <w:numPr>
          <w:ilvl w:val="1"/>
          <w:numId w:val="61"/>
        </w:numPr>
        <w:autoSpaceDE w:val="0"/>
        <w:autoSpaceDN w:val="0"/>
        <w:adjustRightInd w:val="0"/>
        <w:ind w:left="426" w:hanging="426"/>
        <w:contextualSpacing/>
        <w:jc w:val="both"/>
        <w:rPr>
          <w:sz w:val="22"/>
          <w:szCs w:val="22"/>
        </w:rPr>
      </w:pPr>
      <w:r w:rsidRPr="00DD199D">
        <w:rPr>
          <w:sz w:val="22"/>
          <w:szCs w:val="22"/>
        </w:rPr>
        <w:t>Zamawiający przewiduje możliwość realizacji usług przewozowych przy zastosowaniu więcej niż jednego rodzaju (gałęzi) środków transportu. W takich przypadkach usługi transportowe mogą obejmować:</w:t>
      </w:r>
    </w:p>
    <w:p w14:paraId="2E6AD8AD"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odbiór transportem kolejowym węgla z miejsca nadania do przewozu,</w:t>
      </w:r>
    </w:p>
    <w:p w14:paraId="54072FA0"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przewóz do stacji kolejowej, na której zostanie wykonany przeładunek węgla z wagonów,</w:t>
      </w:r>
    </w:p>
    <w:p w14:paraId="32BAF19B"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wykonanie przeładunku węgla na środki transportu samochodowego,</w:t>
      </w:r>
    </w:p>
    <w:p w14:paraId="48D3910A" w14:textId="044D26D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przewóz węgla transportem samochodowym na tzw. odcinku ostatniej mili,</w:t>
      </w:r>
    </w:p>
    <w:p w14:paraId="776FFC47"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wykonanie dodatkowych czynności: ważenie samochodów (brutto/tara), rozładunek węgla, itp.</w:t>
      </w:r>
    </w:p>
    <w:p w14:paraId="1E2E3338" w14:textId="281FD4E8" w:rsidR="00DD199D" w:rsidRPr="00DD199D" w:rsidRDefault="00DD199D">
      <w:pPr>
        <w:numPr>
          <w:ilvl w:val="1"/>
          <w:numId w:val="61"/>
        </w:numPr>
        <w:ind w:left="426" w:hanging="426"/>
        <w:contextualSpacing/>
        <w:jc w:val="both"/>
        <w:rPr>
          <w:sz w:val="22"/>
          <w:szCs w:val="22"/>
        </w:rPr>
      </w:pPr>
      <w:r w:rsidRPr="00DD199D">
        <w:rPr>
          <w:sz w:val="22"/>
          <w:szCs w:val="22"/>
        </w:rPr>
        <w:t xml:space="preserve">Obowiązkiem wykonawcy jest dokumentowanie czynności przewozowych oraz dołączanie do dokumentacji przewozowej innych dokumentów określonych przez Zamawiającego. Dokumenty te </w:t>
      </w:r>
      <w:r w:rsidR="00496454">
        <w:rPr>
          <w:sz w:val="22"/>
          <w:szCs w:val="22"/>
        </w:rPr>
        <w:t>mogą być</w:t>
      </w:r>
      <w:r w:rsidRPr="00DD199D">
        <w:rPr>
          <w:sz w:val="22"/>
          <w:szCs w:val="22"/>
        </w:rPr>
        <w:t xml:space="preserve"> </w:t>
      </w:r>
      <w:r w:rsidR="00496454">
        <w:rPr>
          <w:sz w:val="22"/>
          <w:szCs w:val="22"/>
        </w:rPr>
        <w:t>wskazane w SZZW.</w:t>
      </w:r>
    </w:p>
    <w:p w14:paraId="6D6FB5E5" w14:textId="77777777" w:rsidR="00DD199D" w:rsidRPr="00DD199D" w:rsidRDefault="00DD199D">
      <w:pPr>
        <w:numPr>
          <w:ilvl w:val="1"/>
          <w:numId w:val="61"/>
        </w:numPr>
        <w:ind w:left="426" w:hanging="426"/>
        <w:contextualSpacing/>
        <w:jc w:val="both"/>
        <w:rPr>
          <w:sz w:val="22"/>
          <w:szCs w:val="22"/>
        </w:rPr>
      </w:pPr>
      <w:r w:rsidRPr="00DD199D">
        <w:rPr>
          <w:sz w:val="22"/>
          <w:szCs w:val="22"/>
        </w:rPr>
        <w:t>Przyjęcie składu wagonów do przewozu bez zastrzeżeń traktowane będzie jako potwierdzenie wyłączenia Zamawiającego z roszczeń w zakresie technicznych przeszkód w realizacji przewozu.</w:t>
      </w:r>
    </w:p>
    <w:p w14:paraId="71A20820" w14:textId="6FED238A" w:rsidR="00DD199D" w:rsidRPr="00D20B51" w:rsidRDefault="00D20B51">
      <w:pPr>
        <w:numPr>
          <w:ilvl w:val="1"/>
          <w:numId w:val="61"/>
        </w:numPr>
        <w:ind w:left="426" w:hanging="426"/>
        <w:contextualSpacing/>
        <w:jc w:val="both"/>
        <w:rPr>
          <w:color w:val="00B050"/>
          <w:sz w:val="22"/>
          <w:szCs w:val="22"/>
        </w:rPr>
      </w:pPr>
      <w:r w:rsidRPr="00D20B51">
        <w:rPr>
          <w:color w:val="00B050"/>
          <w:sz w:val="22"/>
          <w:szCs w:val="22"/>
        </w:rPr>
        <w:t>Wykonawca jest odpowiedzialny za utratę, uszkodzenie przesyłki lub ubytek węgla zaistniałe podczas świadczenia usług, tj. od przyjęcia przesyłki do przewozu do momentu potwierdzenia odbioru przesyłki przez odbiorcę oraz za opóźnienie w przewozie przesyłki.</w:t>
      </w:r>
    </w:p>
    <w:p w14:paraId="701EB03A" w14:textId="217867E5" w:rsidR="00DD199D" w:rsidRPr="00DD199D" w:rsidRDefault="00496454">
      <w:pPr>
        <w:numPr>
          <w:ilvl w:val="1"/>
          <w:numId w:val="61"/>
        </w:numPr>
        <w:ind w:left="426" w:hanging="426"/>
        <w:contextualSpacing/>
        <w:jc w:val="both"/>
        <w:rPr>
          <w:sz w:val="22"/>
          <w:szCs w:val="22"/>
        </w:rPr>
      </w:pPr>
      <w:r>
        <w:rPr>
          <w:sz w:val="22"/>
          <w:szCs w:val="22"/>
        </w:rPr>
        <w:t>Oczekiwany przez Zamawiającego</w:t>
      </w:r>
      <w:r w:rsidR="00DD199D" w:rsidRPr="00DD199D">
        <w:rPr>
          <w:sz w:val="22"/>
          <w:szCs w:val="22"/>
        </w:rPr>
        <w:t xml:space="preserve"> czas od chwili zgłoszenia gotowego składu do zabrania nie powinien przekroczyć 12 godzin. Przekroczenie limitu czasu postoju zgłoszonych do zabrania wagonów powyżej 12 godzin możliwe jest po wcześniejszym uzgodnieniu z Zamawiającym.</w:t>
      </w:r>
    </w:p>
    <w:p w14:paraId="645BA3F8" w14:textId="2336938F" w:rsidR="00DD199D" w:rsidRPr="00DD199D" w:rsidRDefault="00DD199D">
      <w:pPr>
        <w:numPr>
          <w:ilvl w:val="1"/>
          <w:numId w:val="61"/>
        </w:numPr>
        <w:ind w:left="426" w:hanging="426"/>
        <w:contextualSpacing/>
        <w:jc w:val="both"/>
        <w:rPr>
          <w:sz w:val="22"/>
          <w:szCs w:val="22"/>
        </w:rPr>
      </w:pPr>
      <w:r w:rsidRPr="00DD199D">
        <w:rPr>
          <w:sz w:val="22"/>
          <w:szCs w:val="22"/>
        </w:rPr>
        <w:t>Wagony próżne mogą być dostarczone</w:t>
      </w:r>
      <w:r w:rsidR="006E6899">
        <w:rPr>
          <w:sz w:val="22"/>
          <w:szCs w:val="22"/>
        </w:rPr>
        <w:t xml:space="preserve"> z wyprzedzeniem</w:t>
      </w:r>
      <w:r w:rsidRPr="00DD199D">
        <w:rPr>
          <w:sz w:val="22"/>
          <w:szCs w:val="22"/>
        </w:rPr>
        <w:t xml:space="preserve"> </w:t>
      </w:r>
      <w:r w:rsidR="006E6899">
        <w:rPr>
          <w:sz w:val="22"/>
          <w:szCs w:val="22"/>
        </w:rPr>
        <w:t>po wcześniejszym uzgodnieniu planowej podstawy z nadawcą węgla.</w:t>
      </w:r>
    </w:p>
    <w:p w14:paraId="2AAE4786" w14:textId="77777777" w:rsidR="00DD199D" w:rsidRPr="00DD199D" w:rsidRDefault="00DD199D">
      <w:pPr>
        <w:numPr>
          <w:ilvl w:val="1"/>
          <w:numId w:val="61"/>
        </w:numPr>
        <w:ind w:left="426" w:hanging="426"/>
        <w:contextualSpacing/>
        <w:jc w:val="both"/>
        <w:rPr>
          <w:sz w:val="22"/>
          <w:szCs w:val="22"/>
        </w:rPr>
      </w:pPr>
      <w:r w:rsidRPr="00DD199D">
        <w:rPr>
          <w:sz w:val="22"/>
          <w:szCs w:val="22"/>
        </w:rPr>
        <w:lastRenderedPageBreak/>
        <w:t>Podstawianie i zabieranie wagonów w dni wolne od pracy na bocznicach Zamawiającego może być dokonane po wcześniejszym uzgodnieniu z Zamawiającym.</w:t>
      </w:r>
    </w:p>
    <w:p w14:paraId="7AFA9EC4" w14:textId="77777777" w:rsidR="00DD199D" w:rsidRPr="00DD199D" w:rsidRDefault="00DD199D">
      <w:pPr>
        <w:numPr>
          <w:ilvl w:val="1"/>
          <w:numId w:val="61"/>
        </w:numPr>
        <w:ind w:left="426" w:hanging="426"/>
        <w:contextualSpacing/>
        <w:jc w:val="both"/>
        <w:rPr>
          <w:sz w:val="22"/>
          <w:szCs w:val="22"/>
        </w:rPr>
      </w:pPr>
      <w:r w:rsidRPr="00DD199D">
        <w:rPr>
          <w:sz w:val="22"/>
          <w:szCs w:val="22"/>
        </w:rPr>
        <w:t>Zamawiający nie odpowiada za działania Zarządców infrastruktury, z którymi bocznice Zamawiającego są połączone.</w:t>
      </w:r>
    </w:p>
    <w:p w14:paraId="7BA9C327" w14:textId="63CDB4ED" w:rsidR="00DD199D" w:rsidRPr="00DD199D" w:rsidRDefault="00DD199D">
      <w:pPr>
        <w:numPr>
          <w:ilvl w:val="1"/>
          <w:numId w:val="61"/>
        </w:numPr>
        <w:ind w:left="426" w:hanging="426"/>
        <w:contextualSpacing/>
        <w:jc w:val="both"/>
        <w:rPr>
          <w:sz w:val="22"/>
          <w:szCs w:val="22"/>
        </w:rPr>
      </w:pPr>
      <w:r w:rsidRPr="00DD199D">
        <w:rPr>
          <w:sz w:val="22"/>
          <w:szCs w:val="22"/>
        </w:rPr>
        <w:t>Przewóz węgla odbywać się będzie zasadniczo w wagonach węglarkach rodzaju E lub F. Jednocześnie Zamawiający zastrzega sobie możliwość zamawiania wagonów przeznaczonych do transportu węgla o specjalnych rozwiązaniach konstrukcyjnych np. uchylne ściany czołowe, konstrukcji specjalnej np. serii Fal. Zamawiający dopuszcza możliwość wykorzystania wagonów o równoważnych parametrach przy jednoczesnym spełnieniu warunków wynikających z ustawy o Transporcie kolejowym oraz możliwości dokonania czynności załadowczych do tych wagonów i dokonania rozładunku przez odbiorcę przesyłki. Rodzaj i typ wagonów do przewozu będzie określany w zaproszeniach do składania ofert wykonawczych i w Zamówieniach wykonawczych.</w:t>
      </w:r>
    </w:p>
    <w:p w14:paraId="3A137F0E" w14:textId="5BCE1CA4" w:rsidR="00992339" w:rsidRDefault="00496454">
      <w:pPr>
        <w:numPr>
          <w:ilvl w:val="1"/>
          <w:numId w:val="61"/>
        </w:numPr>
        <w:ind w:left="426" w:hanging="426"/>
        <w:contextualSpacing/>
        <w:jc w:val="both"/>
        <w:rPr>
          <w:sz w:val="22"/>
          <w:szCs w:val="22"/>
        </w:rPr>
      </w:pPr>
      <w:bookmarkStart w:id="72" w:name="_Hlk215139162"/>
      <w:r>
        <w:rPr>
          <w:sz w:val="22"/>
          <w:szCs w:val="22"/>
        </w:rPr>
        <w:t xml:space="preserve">Zamawiający w oparciu o udzielone zamówienia wykonawcze </w:t>
      </w:r>
      <w:r w:rsidR="00992339">
        <w:rPr>
          <w:sz w:val="22"/>
          <w:szCs w:val="22"/>
        </w:rPr>
        <w:t xml:space="preserve">przygotowuje </w:t>
      </w:r>
      <w:r>
        <w:rPr>
          <w:sz w:val="22"/>
          <w:szCs w:val="22"/>
        </w:rPr>
        <w:t>miesięczn</w:t>
      </w:r>
      <w:r w:rsidR="00992339">
        <w:rPr>
          <w:sz w:val="22"/>
          <w:szCs w:val="22"/>
        </w:rPr>
        <w:t>y</w:t>
      </w:r>
      <w:r>
        <w:rPr>
          <w:sz w:val="22"/>
          <w:szCs w:val="22"/>
        </w:rPr>
        <w:t xml:space="preserve"> harmonogram przewozów, zawierające daty podstaw wagonów próżnych do nadawców</w:t>
      </w:r>
      <w:r w:rsidR="00137B77">
        <w:rPr>
          <w:sz w:val="22"/>
          <w:szCs w:val="22"/>
        </w:rPr>
        <w:t>, kierunki przewozowe, inne wymagania dotyczące przewozów.</w:t>
      </w:r>
    </w:p>
    <w:p w14:paraId="03EEFE2A" w14:textId="7036A042" w:rsidR="004409FF" w:rsidRPr="00450690" w:rsidRDefault="00450690" w:rsidP="00450690">
      <w:pPr>
        <w:numPr>
          <w:ilvl w:val="1"/>
          <w:numId w:val="61"/>
        </w:numPr>
        <w:ind w:left="426" w:hanging="426"/>
        <w:contextualSpacing/>
        <w:jc w:val="both"/>
        <w:rPr>
          <w:sz w:val="22"/>
          <w:szCs w:val="22"/>
        </w:rPr>
      </w:pPr>
      <w:r>
        <w:rPr>
          <w:sz w:val="22"/>
          <w:szCs w:val="22"/>
        </w:rPr>
        <w:t xml:space="preserve">Wszystkie kwestie </w:t>
      </w:r>
      <w:r w:rsidR="007E13E6">
        <w:rPr>
          <w:sz w:val="22"/>
          <w:szCs w:val="22"/>
        </w:rPr>
        <w:t>związane z</w:t>
      </w:r>
      <w:r w:rsidRPr="00450690">
        <w:rPr>
          <w:sz w:val="22"/>
          <w:szCs w:val="22"/>
        </w:rPr>
        <w:t xml:space="preserve"> harmonogramowaniem</w:t>
      </w:r>
      <w:r w:rsidR="007E13E6">
        <w:rPr>
          <w:sz w:val="22"/>
          <w:szCs w:val="22"/>
        </w:rPr>
        <w:t xml:space="preserve"> (m.in. przekazywanie przez Zamawiającego harmonogramów i korekt, potwierdzanie przez Wykonawcę harmonogramów i korekt) strony zamówienie wykonawczego </w:t>
      </w:r>
      <w:r>
        <w:rPr>
          <w:sz w:val="22"/>
          <w:szCs w:val="22"/>
        </w:rPr>
        <w:t>przekazują sobie drogą elektroniczną</w:t>
      </w:r>
      <w:r w:rsidR="007E13E6">
        <w:rPr>
          <w:sz w:val="22"/>
          <w:szCs w:val="22"/>
        </w:rPr>
        <w:t xml:space="preserve"> na adresy osób odpowiedzialnych w umowie za sprawy harmonogramowania wskazane w </w:t>
      </w:r>
      <w:r w:rsidR="007E13E6" w:rsidRPr="007E13E6">
        <w:rPr>
          <w:sz w:val="22"/>
          <w:szCs w:val="22"/>
        </w:rPr>
        <w:t>§11</w:t>
      </w:r>
      <w:r w:rsidR="007E13E6">
        <w:rPr>
          <w:sz w:val="22"/>
          <w:szCs w:val="22"/>
        </w:rPr>
        <w:t xml:space="preserve"> umowy.</w:t>
      </w:r>
    </w:p>
    <w:p w14:paraId="41D56A51" w14:textId="1AC29061" w:rsidR="00450690" w:rsidRDefault="00992339">
      <w:pPr>
        <w:numPr>
          <w:ilvl w:val="1"/>
          <w:numId w:val="61"/>
        </w:numPr>
        <w:ind w:left="426" w:hanging="426"/>
        <w:contextualSpacing/>
        <w:jc w:val="both"/>
        <w:rPr>
          <w:sz w:val="22"/>
          <w:szCs w:val="22"/>
        </w:rPr>
      </w:pPr>
      <w:r>
        <w:rPr>
          <w:sz w:val="22"/>
          <w:szCs w:val="22"/>
        </w:rPr>
        <w:t xml:space="preserve">Przygotowany harmonogram Zamawiający </w:t>
      </w:r>
      <w:r w:rsidR="00496454">
        <w:rPr>
          <w:sz w:val="22"/>
          <w:szCs w:val="22"/>
        </w:rPr>
        <w:t>prześl</w:t>
      </w:r>
      <w:r>
        <w:rPr>
          <w:sz w:val="22"/>
          <w:szCs w:val="22"/>
        </w:rPr>
        <w:t>e</w:t>
      </w:r>
      <w:r w:rsidR="00496454">
        <w:rPr>
          <w:sz w:val="22"/>
          <w:szCs w:val="22"/>
        </w:rPr>
        <w:t xml:space="preserve"> </w:t>
      </w:r>
      <w:r w:rsidR="000354CA">
        <w:rPr>
          <w:sz w:val="22"/>
          <w:szCs w:val="22"/>
        </w:rPr>
        <w:t>drogą elektroniczną</w:t>
      </w:r>
      <w:r w:rsidR="007E13E6">
        <w:rPr>
          <w:sz w:val="22"/>
          <w:szCs w:val="22"/>
        </w:rPr>
        <w:t xml:space="preserve"> w sposób opisany w ust. 16, </w:t>
      </w:r>
      <w:r w:rsidR="00F20085">
        <w:rPr>
          <w:sz w:val="22"/>
          <w:szCs w:val="22"/>
        </w:rPr>
        <w:t>nie później niż na 5 dni przed rozpoczynającym się miesiącem, którego harmonogramowan</w:t>
      </w:r>
      <w:r w:rsidR="004409FF">
        <w:rPr>
          <w:sz w:val="22"/>
          <w:szCs w:val="22"/>
        </w:rPr>
        <w:t>i</w:t>
      </w:r>
      <w:r w:rsidR="00F20085">
        <w:rPr>
          <w:sz w:val="22"/>
          <w:szCs w:val="22"/>
        </w:rPr>
        <w:t>e dotyczy w celu jego potwierdzenia.</w:t>
      </w:r>
    </w:p>
    <w:p w14:paraId="7260DD1C" w14:textId="78365F26" w:rsidR="00992339" w:rsidRDefault="004409FF">
      <w:pPr>
        <w:numPr>
          <w:ilvl w:val="1"/>
          <w:numId w:val="61"/>
        </w:numPr>
        <w:ind w:left="426" w:hanging="426"/>
        <w:contextualSpacing/>
        <w:jc w:val="both"/>
        <w:rPr>
          <w:sz w:val="22"/>
          <w:szCs w:val="22"/>
        </w:rPr>
      </w:pPr>
      <w:r>
        <w:rPr>
          <w:sz w:val="22"/>
          <w:szCs w:val="22"/>
        </w:rPr>
        <w:t>Potwierdzenie przyjęcia do realizacji harmonogramu Wykonawca przesyła drogą elektroniczną</w:t>
      </w:r>
      <w:r w:rsidR="007E13E6">
        <w:rPr>
          <w:sz w:val="22"/>
          <w:szCs w:val="22"/>
        </w:rPr>
        <w:t xml:space="preserve"> w sposób opisany w ust. 16</w:t>
      </w:r>
      <w:r>
        <w:rPr>
          <w:sz w:val="22"/>
          <w:szCs w:val="22"/>
        </w:rPr>
        <w:t xml:space="preserve"> </w:t>
      </w:r>
      <w:r w:rsidR="00450690">
        <w:rPr>
          <w:sz w:val="22"/>
          <w:szCs w:val="22"/>
        </w:rPr>
        <w:t xml:space="preserve">na </w:t>
      </w:r>
      <w:r>
        <w:rPr>
          <w:sz w:val="22"/>
          <w:szCs w:val="22"/>
        </w:rPr>
        <w:t xml:space="preserve">co najmniej </w:t>
      </w:r>
      <w:r w:rsidR="00137B77">
        <w:rPr>
          <w:sz w:val="22"/>
          <w:szCs w:val="22"/>
        </w:rPr>
        <w:t>3</w:t>
      </w:r>
      <w:r>
        <w:rPr>
          <w:sz w:val="22"/>
          <w:szCs w:val="22"/>
        </w:rPr>
        <w:t xml:space="preserve"> dni przed rozpoczynającym</w:t>
      </w:r>
      <w:r w:rsidR="00450690">
        <w:rPr>
          <w:sz w:val="22"/>
          <w:szCs w:val="22"/>
        </w:rPr>
        <w:t xml:space="preserve"> się miesiące</w:t>
      </w:r>
      <w:r w:rsidR="007E13E6">
        <w:rPr>
          <w:sz w:val="22"/>
          <w:szCs w:val="22"/>
        </w:rPr>
        <w:t>m.</w:t>
      </w:r>
    </w:p>
    <w:p w14:paraId="232AD633" w14:textId="6FFBEF3A" w:rsidR="005F0135" w:rsidRDefault="005F0135">
      <w:pPr>
        <w:numPr>
          <w:ilvl w:val="1"/>
          <w:numId w:val="61"/>
        </w:numPr>
        <w:ind w:left="426" w:hanging="426"/>
        <w:contextualSpacing/>
        <w:jc w:val="both"/>
        <w:rPr>
          <w:sz w:val="22"/>
          <w:szCs w:val="22"/>
        </w:rPr>
      </w:pPr>
      <w:r>
        <w:rPr>
          <w:sz w:val="22"/>
          <w:szCs w:val="22"/>
        </w:rPr>
        <w:t>Na</w:t>
      </w:r>
      <w:r w:rsidR="00992339">
        <w:rPr>
          <w:sz w:val="22"/>
          <w:szCs w:val="22"/>
        </w:rPr>
        <w:t xml:space="preserve"> </w:t>
      </w:r>
      <w:r>
        <w:rPr>
          <w:sz w:val="22"/>
          <w:szCs w:val="22"/>
        </w:rPr>
        <w:t xml:space="preserve">podstawie </w:t>
      </w:r>
      <w:r w:rsidR="00992339">
        <w:rPr>
          <w:sz w:val="22"/>
          <w:szCs w:val="22"/>
        </w:rPr>
        <w:t xml:space="preserve">zaakceptowanego przez Wykonawcę harmonogramu </w:t>
      </w:r>
      <w:r>
        <w:rPr>
          <w:sz w:val="22"/>
          <w:szCs w:val="22"/>
        </w:rPr>
        <w:t>Zamawiający będzie składał zamówienia na wagony.</w:t>
      </w:r>
    </w:p>
    <w:p w14:paraId="1CBFA5BE" w14:textId="57AE241E" w:rsidR="00F20085" w:rsidRDefault="00F20085" w:rsidP="00F20085">
      <w:pPr>
        <w:numPr>
          <w:ilvl w:val="1"/>
          <w:numId w:val="61"/>
        </w:numPr>
        <w:ind w:left="426" w:hanging="426"/>
        <w:contextualSpacing/>
        <w:jc w:val="both"/>
        <w:rPr>
          <w:sz w:val="22"/>
          <w:szCs w:val="22"/>
        </w:rPr>
      </w:pPr>
      <w:r>
        <w:rPr>
          <w:sz w:val="22"/>
          <w:szCs w:val="22"/>
        </w:rPr>
        <w:t>Dopuszcza się możliwość dokonywania korekt harmonogramów przez Zamawiającego w cyklach tygodniowych danego miesiąca</w:t>
      </w:r>
      <w:r w:rsidR="003F7E74">
        <w:rPr>
          <w:sz w:val="22"/>
          <w:szCs w:val="22"/>
        </w:rPr>
        <w:t xml:space="preserve">, z zastrzeżeniem, że korekta taka będzie składana do czwartku do godz. </w:t>
      </w:r>
      <w:r w:rsidR="00137B77">
        <w:rPr>
          <w:sz w:val="22"/>
          <w:szCs w:val="22"/>
        </w:rPr>
        <w:t>14</w:t>
      </w:r>
      <w:r w:rsidR="003F7E74">
        <w:rPr>
          <w:sz w:val="22"/>
          <w:szCs w:val="22"/>
        </w:rPr>
        <w:t xml:space="preserve">:00 danego tygodnia na tydzień następny. W sytuacjach szczególnych </w:t>
      </w:r>
      <w:r w:rsidR="00FC7697">
        <w:rPr>
          <w:sz w:val="22"/>
          <w:szCs w:val="22"/>
        </w:rPr>
        <w:t xml:space="preserve">Zamawiający może, w uzgodnieniu z </w:t>
      </w:r>
      <w:r w:rsidR="000354CA">
        <w:rPr>
          <w:sz w:val="22"/>
          <w:szCs w:val="22"/>
        </w:rPr>
        <w:t>Wykonawcą</w:t>
      </w:r>
      <w:r w:rsidR="00FC7697">
        <w:rPr>
          <w:sz w:val="22"/>
          <w:szCs w:val="22"/>
        </w:rPr>
        <w:t xml:space="preserve"> </w:t>
      </w:r>
      <w:r w:rsidR="000354CA">
        <w:rPr>
          <w:sz w:val="22"/>
          <w:szCs w:val="22"/>
        </w:rPr>
        <w:t xml:space="preserve">dokonać doraźnej </w:t>
      </w:r>
      <w:r w:rsidR="00FC7697">
        <w:rPr>
          <w:sz w:val="22"/>
          <w:szCs w:val="22"/>
        </w:rPr>
        <w:t>korekty</w:t>
      </w:r>
      <w:r w:rsidR="000354CA">
        <w:rPr>
          <w:sz w:val="22"/>
          <w:szCs w:val="22"/>
        </w:rPr>
        <w:t xml:space="preserve"> harmonogram</w:t>
      </w:r>
      <w:r w:rsidR="004409FF">
        <w:rPr>
          <w:sz w:val="22"/>
          <w:szCs w:val="22"/>
        </w:rPr>
        <w:t>u.</w:t>
      </w:r>
      <w:r w:rsidR="007E13E6">
        <w:rPr>
          <w:sz w:val="22"/>
          <w:szCs w:val="22"/>
        </w:rPr>
        <w:t xml:space="preserve"> Korespondencja </w:t>
      </w:r>
      <w:proofErr w:type="spellStart"/>
      <w:r w:rsidR="007E13E6">
        <w:rPr>
          <w:sz w:val="22"/>
          <w:szCs w:val="22"/>
        </w:rPr>
        <w:t>ws</w:t>
      </w:r>
      <w:proofErr w:type="spellEnd"/>
      <w:r w:rsidR="007E13E6">
        <w:rPr>
          <w:sz w:val="22"/>
          <w:szCs w:val="22"/>
        </w:rPr>
        <w:t>. korekt harmonogramów odbywa się w sposób opisany w ust. 16</w:t>
      </w:r>
    </w:p>
    <w:p w14:paraId="791A71BC" w14:textId="185D2430" w:rsidR="004409FF" w:rsidRPr="004409FF" w:rsidRDefault="004409FF" w:rsidP="007E13E6">
      <w:pPr>
        <w:pStyle w:val="Akapitzlist"/>
        <w:numPr>
          <w:ilvl w:val="1"/>
          <w:numId w:val="61"/>
        </w:numPr>
        <w:ind w:left="426"/>
        <w:jc w:val="both"/>
        <w:rPr>
          <w:sz w:val="22"/>
          <w:szCs w:val="22"/>
        </w:rPr>
      </w:pPr>
      <w:r w:rsidRPr="004409FF">
        <w:rPr>
          <w:sz w:val="22"/>
          <w:szCs w:val="22"/>
        </w:rPr>
        <w:t xml:space="preserve">Na każdym etapie uzgodnień dotyczących harmonogramów miesięcznych, Zamawiający i Wykonawca będą współpracować w zakresie dostosowania ilości zleconego do przewozu towaru do możliwości Zamawiającego i Wykonawcy. </w:t>
      </w:r>
    </w:p>
    <w:p w14:paraId="2938CAC2" w14:textId="2124B69B" w:rsidR="00DD199D" w:rsidRDefault="00DD199D">
      <w:pPr>
        <w:numPr>
          <w:ilvl w:val="1"/>
          <w:numId w:val="61"/>
        </w:numPr>
        <w:ind w:left="426" w:hanging="426"/>
        <w:contextualSpacing/>
        <w:jc w:val="both"/>
        <w:rPr>
          <w:sz w:val="22"/>
          <w:szCs w:val="22"/>
        </w:rPr>
      </w:pPr>
      <w:r w:rsidRPr="00DD199D">
        <w:rPr>
          <w:sz w:val="22"/>
          <w:szCs w:val="22"/>
        </w:rPr>
        <w:t xml:space="preserve">Zamawiający </w:t>
      </w:r>
      <w:r w:rsidR="005F0135">
        <w:rPr>
          <w:sz w:val="22"/>
          <w:szCs w:val="22"/>
        </w:rPr>
        <w:t xml:space="preserve">będzie </w:t>
      </w:r>
      <w:r w:rsidRPr="00DD199D">
        <w:rPr>
          <w:sz w:val="22"/>
          <w:szCs w:val="22"/>
        </w:rPr>
        <w:t xml:space="preserve">składał zamówienia na wagony zgodnie z odrębną umową na podstawianie wagonów próżnych, jaką Zamawiający zawarł z Wykonawcą, a jeżeli umowa taka nie została zawarta, Zamawiający ustali z Wykonawcą sposób </w:t>
      </w:r>
      <w:r w:rsidR="005F0135">
        <w:rPr>
          <w:sz w:val="22"/>
          <w:szCs w:val="22"/>
        </w:rPr>
        <w:t xml:space="preserve">postępowania w tej sprawie przed faktycznym rozpoczęciem </w:t>
      </w:r>
      <w:r w:rsidR="00891514">
        <w:rPr>
          <w:sz w:val="22"/>
          <w:szCs w:val="22"/>
        </w:rPr>
        <w:t xml:space="preserve">świadczenia </w:t>
      </w:r>
      <w:r w:rsidR="005F0135">
        <w:rPr>
          <w:sz w:val="22"/>
          <w:szCs w:val="22"/>
        </w:rPr>
        <w:t>usług</w:t>
      </w:r>
      <w:r w:rsidR="00891514">
        <w:rPr>
          <w:sz w:val="22"/>
          <w:szCs w:val="22"/>
        </w:rPr>
        <w:t xml:space="preserve"> przewozowych objętych zamówieniem </w:t>
      </w:r>
      <w:r w:rsidR="00481A73">
        <w:rPr>
          <w:sz w:val="22"/>
          <w:szCs w:val="22"/>
        </w:rPr>
        <w:t>wykonawczym</w:t>
      </w:r>
    </w:p>
    <w:p w14:paraId="29622FD1" w14:textId="64C633D8" w:rsidR="005F0135" w:rsidRPr="00DD199D" w:rsidRDefault="005F0135">
      <w:pPr>
        <w:numPr>
          <w:ilvl w:val="1"/>
          <w:numId w:val="61"/>
        </w:numPr>
        <w:ind w:left="426" w:hanging="426"/>
        <w:contextualSpacing/>
        <w:jc w:val="both"/>
        <w:rPr>
          <w:sz w:val="22"/>
          <w:szCs w:val="22"/>
        </w:rPr>
      </w:pPr>
      <w:r>
        <w:rPr>
          <w:sz w:val="22"/>
          <w:szCs w:val="22"/>
        </w:rPr>
        <w:t xml:space="preserve">Zamawiający </w:t>
      </w:r>
      <w:r w:rsidRPr="005F0135">
        <w:rPr>
          <w:sz w:val="22"/>
          <w:szCs w:val="22"/>
        </w:rPr>
        <w:t xml:space="preserve">oczekuje od Wykonawcy usług transportu węgla pełnej dyspozycyjności w zakresie możliwości odbioru węgla z miejsc wskazanych w zamówieniach wykonawczych zgodnie ze </w:t>
      </w:r>
      <w:r w:rsidR="007E13E6">
        <w:rPr>
          <w:sz w:val="22"/>
          <w:szCs w:val="22"/>
        </w:rPr>
        <w:t xml:space="preserve">harmonogramami i </w:t>
      </w:r>
      <w:r w:rsidRPr="005F0135">
        <w:rPr>
          <w:sz w:val="22"/>
          <w:szCs w:val="22"/>
        </w:rPr>
        <w:t>zamówieniami na wagony.</w:t>
      </w:r>
    </w:p>
    <w:bookmarkEnd w:id="72"/>
    <w:p w14:paraId="02C73A50" w14:textId="77777777" w:rsidR="00DD199D" w:rsidRPr="00DD199D" w:rsidRDefault="00DD199D">
      <w:pPr>
        <w:numPr>
          <w:ilvl w:val="1"/>
          <w:numId w:val="61"/>
        </w:numPr>
        <w:ind w:left="426" w:hanging="426"/>
        <w:contextualSpacing/>
        <w:jc w:val="both"/>
        <w:rPr>
          <w:sz w:val="22"/>
          <w:szCs w:val="22"/>
        </w:rPr>
      </w:pPr>
      <w:r w:rsidRPr="00DD199D">
        <w:rPr>
          <w:sz w:val="22"/>
          <w:szCs w:val="22"/>
        </w:rPr>
        <w:t xml:space="preserve">Zamawiający będzie nadawał przesyłki do przewozu za listem przewozowym zgodnie ze wzorem określonym w „umowie na podstawianie wagonów próżnych”. Jeżeli Wykonawca nie posiada z Zamawiającym w/w umowy Zamawiający w uzgodnieniu z Wykonawcą określi rodzaj stosowanego wzoru listu przewozowego. </w:t>
      </w:r>
    </w:p>
    <w:p w14:paraId="3014CDA1" w14:textId="051E00B3" w:rsidR="00DD199D" w:rsidRPr="00DD199D" w:rsidRDefault="00DD199D">
      <w:pPr>
        <w:numPr>
          <w:ilvl w:val="1"/>
          <w:numId w:val="61"/>
        </w:numPr>
        <w:ind w:left="426" w:hanging="426"/>
        <w:contextualSpacing/>
        <w:jc w:val="both"/>
        <w:rPr>
          <w:sz w:val="22"/>
          <w:szCs w:val="22"/>
        </w:rPr>
      </w:pPr>
      <w:r w:rsidRPr="00DD199D">
        <w:rPr>
          <w:sz w:val="22"/>
          <w:szCs w:val="22"/>
        </w:rPr>
        <w:t>Wykonawcy nie przysługuje kara umowna lub/oraz odszkodowanie, jeżeli realizacja Zamówienia wykonawczego będzie niższa od ilości określonej w Zamówieniu wykonawczym.</w:t>
      </w:r>
    </w:p>
    <w:p w14:paraId="1C15B51A" w14:textId="77777777" w:rsidR="00ED53DC" w:rsidRDefault="00ED53DC" w:rsidP="00ED53DC">
      <w:pPr>
        <w:ind w:left="426"/>
        <w:contextualSpacing/>
        <w:jc w:val="both"/>
        <w:rPr>
          <w:sz w:val="22"/>
          <w:szCs w:val="22"/>
        </w:rPr>
      </w:pPr>
    </w:p>
    <w:p w14:paraId="4E040370" w14:textId="77777777" w:rsidR="003127C8" w:rsidRPr="00397DBD" w:rsidRDefault="003127C8">
      <w:pPr>
        <w:pStyle w:val="Akapitzlist"/>
        <w:numPr>
          <w:ilvl w:val="0"/>
          <w:numId w:val="72"/>
        </w:numPr>
        <w:ind w:left="284" w:hanging="284"/>
        <w:jc w:val="both"/>
        <w:rPr>
          <w:b/>
          <w:bCs/>
        </w:rPr>
      </w:pPr>
      <w:bookmarkStart w:id="73" w:name="_Toc78552441"/>
      <w:r w:rsidRPr="00397DBD">
        <w:rPr>
          <w:b/>
          <w:bCs/>
        </w:rPr>
        <w:t>Obowiązki Wykonawcy.</w:t>
      </w:r>
      <w:bookmarkEnd w:id="73"/>
    </w:p>
    <w:p w14:paraId="0B04C153" w14:textId="77777777" w:rsidR="003127C8" w:rsidRPr="009A0424" w:rsidRDefault="003127C8" w:rsidP="003127C8"/>
    <w:p w14:paraId="50793444" w14:textId="77777777" w:rsidR="003127C8" w:rsidRPr="009A0424" w:rsidRDefault="003127C8" w:rsidP="003127C8">
      <w:pPr>
        <w:rPr>
          <w:b/>
          <w:bCs/>
          <w:sz w:val="22"/>
          <w:szCs w:val="22"/>
        </w:rPr>
      </w:pPr>
      <w:r w:rsidRPr="009A0424">
        <w:rPr>
          <w:b/>
          <w:bCs/>
          <w:sz w:val="22"/>
          <w:szCs w:val="22"/>
        </w:rPr>
        <w:t xml:space="preserve">Obowiązkiem Wykonawcy jest: </w:t>
      </w:r>
    </w:p>
    <w:p w14:paraId="4FE5281A" w14:textId="22BFC36E" w:rsidR="00A62234" w:rsidRDefault="00A62234" w:rsidP="00C704B6">
      <w:pPr>
        <w:numPr>
          <w:ilvl w:val="2"/>
          <w:numId w:val="60"/>
        </w:numPr>
        <w:tabs>
          <w:tab w:val="num" w:pos="426"/>
        </w:tabs>
        <w:ind w:left="426" w:hanging="426"/>
        <w:jc w:val="both"/>
        <w:rPr>
          <w:sz w:val="22"/>
          <w:szCs w:val="22"/>
        </w:rPr>
      </w:pPr>
      <w:r>
        <w:rPr>
          <w:sz w:val="22"/>
          <w:szCs w:val="22"/>
        </w:rPr>
        <w:t xml:space="preserve">Realizować </w:t>
      </w:r>
      <w:r w:rsidR="008668C9">
        <w:rPr>
          <w:sz w:val="22"/>
          <w:szCs w:val="22"/>
        </w:rPr>
        <w:t>zamówienie wykonawcze</w:t>
      </w:r>
      <w:r w:rsidR="00EB5E14">
        <w:rPr>
          <w:sz w:val="22"/>
          <w:szCs w:val="22"/>
        </w:rPr>
        <w:t>, które</w:t>
      </w:r>
      <w:r w:rsidR="008668C9">
        <w:rPr>
          <w:sz w:val="22"/>
          <w:szCs w:val="22"/>
        </w:rPr>
        <w:t xml:space="preserve"> otrzyma</w:t>
      </w:r>
      <w:r w:rsidR="00EB5E14">
        <w:rPr>
          <w:sz w:val="22"/>
          <w:szCs w:val="22"/>
        </w:rPr>
        <w:t>ł od Zamawiającego</w:t>
      </w:r>
      <w:r w:rsidR="008668C9">
        <w:rPr>
          <w:sz w:val="22"/>
          <w:szCs w:val="22"/>
        </w:rPr>
        <w:t xml:space="preserve"> w sposób opisany w</w:t>
      </w:r>
      <w:r w:rsidR="00EB5E14">
        <w:rPr>
          <w:sz w:val="22"/>
          <w:szCs w:val="22"/>
        </w:rPr>
        <w:t xml:space="preserve"> par. 8 ust. 13. i 14 umowy.</w:t>
      </w:r>
    </w:p>
    <w:p w14:paraId="54D6E77F" w14:textId="7626F72B" w:rsidR="003127C8" w:rsidRPr="00C616ED" w:rsidRDefault="003127C8" w:rsidP="00C704B6">
      <w:pPr>
        <w:numPr>
          <w:ilvl w:val="2"/>
          <w:numId w:val="60"/>
        </w:numPr>
        <w:tabs>
          <w:tab w:val="num" w:pos="426"/>
        </w:tabs>
        <w:ind w:left="426" w:hanging="426"/>
        <w:jc w:val="both"/>
        <w:rPr>
          <w:sz w:val="22"/>
          <w:szCs w:val="22"/>
        </w:rPr>
      </w:pPr>
      <w:r w:rsidRPr="00C616ED">
        <w:rPr>
          <w:sz w:val="22"/>
          <w:szCs w:val="22"/>
        </w:rPr>
        <w:t xml:space="preserve">Terminowo podstawiać wagony pod załadunek i realizować na zlecenie Zamawiającego przewozy objęte niniejszą umową ramową i określone w udzielonych Zamówieniach wykonawczych, </w:t>
      </w:r>
    </w:p>
    <w:p w14:paraId="537BE853" w14:textId="79312D2E" w:rsidR="003127C8" w:rsidRPr="00C616ED" w:rsidRDefault="003127C8" w:rsidP="00C704B6">
      <w:pPr>
        <w:numPr>
          <w:ilvl w:val="2"/>
          <w:numId w:val="60"/>
        </w:numPr>
        <w:ind w:left="426" w:hanging="426"/>
        <w:jc w:val="both"/>
        <w:rPr>
          <w:sz w:val="22"/>
          <w:szCs w:val="22"/>
        </w:rPr>
      </w:pPr>
      <w:r w:rsidRPr="00C616ED">
        <w:rPr>
          <w:sz w:val="22"/>
          <w:szCs w:val="22"/>
        </w:rPr>
        <w:lastRenderedPageBreak/>
        <w:t>Przyjmowa</w:t>
      </w:r>
      <w:r w:rsidR="00DD199D">
        <w:rPr>
          <w:sz w:val="22"/>
          <w:szCs w:val="22"/>
        </w:rPr>
        <w:t xml:space="preserve">ć </w:t>
      </w:r>
      <w:r w:rsidRPr="00C616ED">
        <w:rPr>
          <w:sz w:val="22"/>
          <w:szCs w:val="22"/>
        </w:rPr>
        <w:t>do przewozu i dostarcza</w:t>
      </w:r>
      <w:r w:rsidR="00DD199D">
        <w:rPr>
          <w:sz w:val="22"/>
          <w:szCs w:val="22"/>
        </w:rPr>
        <w:t xml:space="preserve">ć </w:t>
      </w:r>
      <w:r w:rsidRPr="00C616ED">
        <w:rPr>
          <w:sz w:val="22"/>
          <w:szCs w:val="22"/>
        </w:rPr>
        <w:t>przewożon</w:t>
      </w:r>
      <w:r w:rsidR="00DD199D">
        <w:rPr>
          <w:sz w:val="22"/>
          <w:szCs w:val="22"/>
        </w:rPr>
        <w:t xml:space="preserve">e </w:t>
      </w:r>
      <w:r w:rsidRPr="00C616ED">
        <w:rPr>
          <w:sz w:val="22"/>
          <w:szCs w:val="22"/>
        </w:rPr>
        <w:t>towar</w:t>
      </w:r>
      <w:r w:rsidR="00DD199D">
        <w:rPr>
          <w:sz w:val="22"/>
          <w:szCs w:val="22"/>
        </w:rPr>
        <w:t>y</w:t>
      </w:r>
      <w:r w:rsidRPr="00C616ED">
        <w:rPr>
          <w:sz w:val="22"/>
          <w:szCs w:val="22"/>
        </w:rPr>
        <w:t xml:space="preserve"> do stacji/miejsc przeznaczenia określonych w wystawionych przez Nadawcę dokumentach (listach) przewozowych, </w:t>
      </w:r>
    </w:p>
    <w:p w14:paraId="538C954A" w14:textId="77777777" w:rsidR="003127C8" w:rsidRPr="00C616ED" w:rsidRDefault="003127C8" w:rsidP="00C704B6">
      <w:pPr>
        <w:numPr>
          <w:ilvl w:val="2"/>
          <w:numId w:val="60"/>
        </w:numPr>
        <w:ind w:left="426" w:hanging="426"/>
        <w:jc w:val="both"/>
        <w:rPr>
          <w:sz w:val="22"/>
          <w:szCs w:val="22"/>
        </w:rPr>
      </w:pPr>
      <w:r w:rsidRPr="00C616ED">
        <w:rPr>
          <w:sz w:val="22"/>
          <w:szCs w:val="22"/>
        </w:rPr>
        <w:t xml:space="preserve">Powiadamiać o zaistniałych lub przewidywanych na liniach PKP PLK S.A lub innych zarządców przeszkodach w przewozie mających istotny wpływ na terminową realizację zamówienia, </w:t>
      </w:r>
    </w:p>
    <w:p w14:paraId="53480941" w14:textId="77777777" w:rsidR="003127C8" w:rsidRDefault="003127C8" w:rsidP="00C704B6">
      <w:pPr>
        <w:numPr>
          <w:ilvl w:val="2"/>
          <w:numId w:val="60"/>
        </w:numPr>
        <w:ind w:left="426" w:hanging="426"/>
        <w:jc w:val="both"/>
        <w:rPr>
          <w:sz w:val="22"/>
          <w:szCs w:val="22"/>
        </w:rPr>
      </w:pPr>
      <w:r w:rsidRPr="00C616ED">
        <w:rPr>
          <w:sz w:val="22"/>
          <w:szCs w:val="22"/>
        </w:rPr>
        <w:t>Współpracować z Zamawiającym w zakresie wprowadzenia rozwiązań logistycznych usprawniających przewozy oraz skracających obrót wagonów.</w:t>
      </w:r>
    </w:p>
    <w:p w14:paraId="177577D4" w14:textId="77777777" w:rsidR="00DD199D" w:rsidRPr="0008126E" w:rsidRDefault="00DD199D" w:rsidP="00DD199D">
      <w:pPr>
        <w:numPr>
          <w:ilvl w:val="2"/>
          <w:numId w:val="60"/>
        </w:numPr>
        <w:ind w:left="426" w:hanging="426"/>
        <w:jc w:val="both"/>
        <w:rPr>
          <w:sz w:val="22"/>
          <w:szCs w:val="22"/>
        </w:rPr>
      </w:pPr>
      <w:r w:rsidRPr="00DD199D">
        <w:rPr>
          <w:sz w:val="22"/>
          <w:szCs w:val="22"/>
        </w:rPr>
        <w:t xml:space="preserve">Dokonywać na bieżąco wszelkich uzgodnień z Zamawiającym w zakresie części merytorycznej wykonywanych zamówień, a na pisemne wezwanie Zamawiającego, udzielenie informacji o wykonanych usługach przewozowych, w zakresie dotyczącym: trasy przewozu, miejsca i terminu </w:t>
      </w:r>
      <w:r w:rsidRPr="0008126E">
        <w:rPr>
          <w:sz w:val="22"/>
          <w:szCs w:val="22"/>
        </w:rPr>
        <w:t xml:space="preserve">zakończenia przewozu, danych odbiorcy węgla, itp. </w:t>
      </w:r>
    </w:p>
    <w:p w14:paraId="0D97E67F" w14:textId="52A25E7E" w:rsidR="003127C8" w:rsidRPr="0008126E" w:rsidRDefault="003127C8" w:rsidP="00DD199D">
      <w:pPr>
        <w:numPr>
          <w:ilvl w:val="2"/>
          <w:numId w:val="60"/>
        </w:numPr>
        <w:ind w:left="426" w:hanging="426"/>
        <w:jc w:val="both"/>
        <w:rPr>
          <w:sz w:val="22"/>
          <w:szCs w:val="22"/>
        </w:rPr>
      </w:pPr>
      <w:r w:rsidRPr="0008126E">
        <w:rPr>
          <w:sz w:val="22"/>
          <w:szCs w:val="22"/>
        </w:rPr>
        <w:t>Wykonawca ponosi pełną odpowiedzialność odszkodowawczą wobec Zamawiającego i osób trzecich za szkody powstałe w związku z realizacją umowy ramowej oraz Zamówień wykonawczych z jego winy. Strony wyłączają w tym zakresie solidarną odpowiedzialność Zamawiającego.</w:t>
      </w:r>
    </w:p>
    <w:p w14:paraId="17724E7C" w14:textId="77777777" w:rsidR="003127C8" w:rsidRDefault="003127C8" w:rsidP="00C704B6">
      <w:pPr>
        <w:numPr>
          <w:ilvl w:val="2"/>
          <w:numId w:val="60"/>
        </w:numPr>
        <w:ind w:left="426" w:hanging="426"/>
        <w:jc w:val="both"/>
        <w:rPr>
          <w:sz w:val="22"/>
          <w:szCs w:val="22"/>
        </w:rPr>
      </w:pPr>
      <w:r w:rsidRPr="00C616ED">
        <w:rPr>
          <w:sz w:val="22"/>
          <w:szCs w:val="22"/>
        </w:rPr>
        <w:t>Wykonawca ponosi pełną odpowiedzialność za wszelkie skutki nieprzestrzegania przepisów lub naruszenia stanu środowiska.</w:t>
      </w:r>
    </w:p>
    <w:p w14:paraId="36CCABC8" w14:textId="741CE2BC" w:rsidR="00C203E5" w:rsidRPr="00C203E5" w:rsidRDefault="00C203E5" w:rsidP="00C203E5">
      <w:pPr>
        <w:numPr>
          <w:ilvl w:val="2"/>
          <w:numId w:val="60"/>
        </w:numPr>
        <w:ind w:left="426" w:hanging="426"/>
        <w:jc w:val="both"/>
        <w:rPr>
          <w:color w:val="EE0000"/>
          <w:sz w:val="22"/>
          <w:szCs w:val="22"/>
        </w:rPr>
      </w:pPr>
      <w:r w:rsidRPr="00AA4A31">
        <w:rPr>
          <w:sz w:val="22"/>
          <w:szCs w:val="22"/>
        </w:rPr>
        <w:t xml:space="preserve">Na żądanie Zamawiającego, okazanie dokumentów, o których mowa w pkt III </w:t>
      </w:r>
      <w:proofErr w:type="spellStart"/>
      <w:r w:rsidRPr="00AA4A31">
        <w:rPr>
          <w:sz w:val="22"/>
          <w:szCs w:val="22"/>
        </w:rPr>
        <w:t>ppkt</w:t>
      </w:r>
      <w:proofErr w:type="spellEnd"/>
      <w:r w:rsidRPr="00AA4A31">
        <w:rPr>
          <w:sz w:val="22"/>
          <w:szCs w:val="22"/>
        </w:rPr>
        <w:t xml:space="preserve"> 4</w:t>
      </w:r>
      <w:r w:rsidR="000D40AE" w:rsidRPr="00AA4A31">
        <w:rPr>
          <w:sz w:val="22"/>
          <w:szCs w:val="22"/>
        </w:rPr>
        <w:t xml:space="preserve"> </w:t>
      </w:r>
      <w:r w:rsidRPr="00AA4A31">
        <w:rPr>
          <w:sz w:val="22"/>
          <w:szCs w:val="22"/>
        </w:rPr>
        <w:t>niniejszego Załącznika, dotyczących podwykonawcy.</w:t>
      </w:r>
    </w:p>
    <w:p w14:paraId="4800C89C" w14:textId="77777777" w:rsidR="00DD199D" w:rsidRDefault="00DD199D" w:rsidP="00C84E03">
      <w:pPr>
        <w:jc w:val="both"/>
        <w:rPr>
          <w:sz w:val="22"/>
          <w:szCs w:val="22"/>
        </w:rPr>
      </w:pPr>
    </w:p>
    <w:p w14:paraId="65AD352C" w14:textId="77777777" w:rsidR="00C84E03" w:rsidRDefault="00C84E03" w:rsidP="00C84E03">
      <w:pPr>
        <w:jc w:val="both"/>
        <w:rPr>
          <w:sz w:val="22"/>
          <w:szCs w:val="22"/>
        </w:rPr>
      </w:pPr>
    </w:p>
    <w:p w14:paraId="1BED250A" w14:textId="77777777" w:rsidR="003127C8" w:rsidRPr="00397DBD" w:rsidRDefault="003127C8">
      <w:pPr>
        <w:pStyle w:val="Akapitzlist"/>
        <w:numPr>
          <w:ilvl w:val="0"/>
          <w:numId w:val="72"/>
        </w:numPr>
        <w:ind w:left="284" w:hanging="284"/>
        <w:jc w:val="both"/>
        <w:rPr>
          <w:b/>
          <w:bCs/>
        </w:rPr>
      </w:pPr>
      <w:bookmarkStart w:id="74" w:name="_Toc78552442"/>
      <w:r w:rsidRPr="00397DBD">
        <w:rPr>
          <w:b/>
          <w:bCs/>
        </w:rPr>
        <w:t>Obowiązki Zamawiającego.</w:t>
      </w:r>
      <w:bookmarkEnd w:id="74"/>
      <w:r w:rsidRPr="00397DBD">
        <w:rPr>
          <w:b/>
          <w:bCs/>
        </w:rPr>
        <w:t xml:space="preserve"> </w:t>
      </w:r>
    </w:p>
    <w:p w14:paraId="73B2B0D8" w14:textId="77777777" w:rsidR="003127C8" w:rsidRPr="002D33D4" w:rsidRDefault="003127C8" w:rsidP="003127C8">
      <w:pPr>
        <w:rPr>
          <w:rFonts w:eastAsiaTheme="majorEastAsia"/>
        </w:rPr>
      </w:pPr>
    </w:p>
    <w:p w14:paraId="293741DC" w14:textId="77777777" w:rsidR="003127C8" w:rsidRPr="00014FA4" w:rsidRDefault="003127C8" w:rsidP="003127C8">
      <w:pPr>
        <w:rPr>
          <w:b/>
          <w:bCs/>
          <w:sz w:val="22"/>
          <w:szCs w:val="22"/>
        </w:rPr>
      </w:pPr>
      <w:r w:rsidRPr="00014FA4">
        <w:rPr>
          <w:b/>
          <w:bCs/>
          <w:sz w:val="22"/>
          <w:szCs w:val="22"/>
        </w:rPr>
        <w:t>Obowiązkiem Zamawiającego jest:</w:t>
      </w:r>
    </w:p>
    <w:p w14:paraId="74C3BAE2" w14:textId="24C4933E" w:rsidR="00104E5C" w:rsidRPr="00104E5C" w:rsidRDefault="005935FA" w:rsidP="00C704B6">
      <w:pPr>
        <w:numPr>
          <w:ilvl w:val="1"/>
          <w:numId w:val="59"/>
        </w:numPr>
        <w:tabs>
          <w:tab w:val="num" w:pos="567"/>
        </w:tabs>
        <w:ind w:left="426" w:hanging="425"/>
        <w:jc w:val="both"/>
        <w:rPr>
          <w:sz w:val="22"/>
          <w:szCs w:val="22"/>
        </w:rPr>
      </w:pPr>
      <w:r>
        <w:rPr>
          <w:sz w:val="22"/>
          <w:szCs w:val="22"/>
        </w:rPr>
        <w:t>Określić</w:t>
      </w:r>
      <w:r w:rsidR="00104E5C">
        <w:rPr>
          <w:sz w:val="22"/>
          <w:szCs w:val="22"/>
        </w:rPr>
        <w:t xml:space="preserve"> szczegółowy zakres techniczno-organizacyjny zamówienia wykonawczego</w:t>
      </w:r>
      <w:r w:rsidR="004C07B7">
        <w:rPr>
          <w:sz w:val="22"/>
          <w:szCs w:val="22"/>
        </w:rPr>
        <w:t xml:space="preserve"> (SZZW)</w:t>
      </w:r>
    </w:p>
    <w:p w14:paraId="6CA1929D" w14:textId="6BAA0661" w:rsidR="003127C8" w:rsidRPr="00C616ED" w:rsidRDefault="003127C8" w:rsidP="00C704B6">
      <w:pPr>
        <w:numPr>
          <w:ilvl w:val="1"/>
          <w:numId w:val="59"/>
        </w:numPr>
        <w:tabs>
          <w:tab w:val="num" w:pos="567"/>
        </w:tabs>
        <w:ind w:left="426" w:hanging="425"/>
        <w:jc w:val="both"/>
        <w:rPr>
          <w:sz w:val="22"/>
          <w:szCs w:val="22"/>
        </w:rPr>
      </w:pPr>
      <w:r w:rsidRPr="00C616ED">
        <w:rPr>
          <w:bCs/>
          <w:sz w:val="22"/>
          <w:szCs w:val="22"/>
        </w:rPr>
        <w:t>Zlecać Wykonawcy wykonanie przewozu towarów na podstawie udzielonego Zamówienia wykonawczego,</w:t>
      </w:r>
    </w:p>
    <w:p w14:paraId="0D82924A" w14:textId="63B3C727" w:rsidR="003127C8" w:rsidRDefault="003127C8" w:rsidP="00C704B6">
      <w:pPr>
        <w:numPr>
          <w:ilvl w:val="1"/>
          <w:numId w:val="59"/>
        </w:numPr>
        <w:tabs>
          <w:tab w:val="num" w:pos="567"/>
        </w:tabs>
        <w:ind w:left="426" w:hanging="425"/>
        <w:jc w:val="both"/>
        <w:rPr>
          <w:i/>
          <w:iCs/>
          <w:color w:val="2E74B5" w:themeColor="accent5" w:themeShade="BF"/>
          <w:sz w:val="22"/>
          <w:szCs w:val="22"/>
        </w:rPr>
      </w:pPr>
      <w:r w:rsidRPr="00C616ED">
        <w:rPr>
          <w:sz w:val="22"/>
          <w:szCs w:val="22"/>
        </w:rPr>
        <w:t xml:space="preserve">Współpracować z Wykonawcą w zakresie wprowadzania rozwiązań logistycznych skutkujących usprawnieniem przewozów oraz optymalnym obrotem </w:t>
      </w:r>
      <w:r w:rsidRPr="00D6315C">
        <w:rPr>
          <w:sz w:val="22"/>
          <w:szCs w:val="22"/>
        </w:rPr>
        <w:t>wagonów</w:t>
      </w:r>
      <w:r w:rsidR="00823DDE">
        <w:rPr>
          <w:sz w:val="22"/>
          <w:szCs w:val="22"/>
        </w:rPr>
        <w:t>.</w:t>
      </w:r>
    </w:p>
    <w:p w14:paraId="1026377B" w14:textId="38C15161" w:rsidR="005A47FD" w:rsidRPr="0008126E" w:rsidRDefault="00823DDE" w:rsidP="00C704B6">
      <w:pPr>
        <w:numPr>
          <w:ilvl w:val="1"/>
          <w:numId w:val="59"/>
        </w:numPr>
        <w:tabs>
          <w:tab w:val="num" w:pos="567"/>
        </w:tabs>
        <w:ind w:left="426" w:hanging="425"/>
        <w:jc w:val="both"/>
        <w:rPr>
          <w:i/>
          <w:iCs/>
          <w:color w:val="2E74B5" w:themeColor="accent5" w:themeShade="BF"/>
          <w:sz w:val="22"/>
          <w:szCs w:val="22"/>
        </w:rPr>
      </w:pPr>
      <w:r w:rsidRPr="0008126E">
        <w:rPr>
          <w:bCs/>
          <w:sz w:val="22"/>
          <w:szCs w:val="22"/>
        </w:rPr>
        <w:t>Przeszkolenie pracowników Wykonawcy w zakresie obsługi narzędzi informatycznych niezbędnych do prawidłowej realizacji odbioru do przewozu w kopalniach w ramach realizacji zamówień wykonawczych, p</w:t>
      </w:r>
      <w:r w:rsidR="005A47FD" w:rsidRPr="0008126E">
        <w:rPr>
          <w:bCs/>
          <w:sz w:val="22"/>
          <w:szCs w:val="22"/>
        </w:rPr>
        <w:t>rzed rozpoczęciem realizacji pierwszego zamówienia wykonawczego</w:t>
      </w:r>
      <w:r w:rsidRPr="0008126E">
        <w:rPr>
          <w:bCs/>
          <w:sz w:val="22"/>
          <w:szCs w:val="22"/>
        </w:rPr>
        <w:t>.</w:t>
      </w:r>
    </w:p>
    <w:p w14:paraId="4B2AD36D" w14:textId="77777777" w:rsidR="003127C8" w:rsidRDefault="003127C8">
      <w:pPr>
        <w:spacing w:after="160" w:line="259" w:lineRule="auto"/>
        <w:rPr>
          <w:b/>
          <w:bCs/>
        </w:rPr>
      </w:pPr>
    </w:p>
    <w:p w14:paraId="44FDD58A" w14:textId="74CC1179" w:rsidR="003127C8" w:rsidRPr="00397DBD" w:rsidRDefault="003127C8">
      <w:pPr>
        <w:pStyle w:val="Akapitzlist"/>
        <w:numPr>
          <w:ilvl w:val="0"/>
          <w:numId w:val="72"/>
        </w:numPr>
        <w:ind w:left="284" w:hanging="284"/>
        <w:jc w:val="both"/>
        <w:rPr>
          <w:b/>
          <w:bCs/>
        </w:rPr>
      </w:pPr>
      <w:r w:rsidRPr="00397DBD">
        <w:rPr>
          <w:b/>
          <w:bCs/>
        </w:rPr>
        <w:t>Pozostałe informacje:</w:t>
      </w:r>
    </w:p>
    <w:p w14:paraId="25FE351C" w14:textId="60190A90" w:rsidR="003E084C" w:rsidRPr="00AA4A31" w:rsidRDefault="003127C8">
      <w:pPr>
        <w:pStyle w:val="Akapitzlist"/>
        <w:numPr>
          <w:ilvl w:val="0"/>
          <w:numId w:val="74"/>
        </w:numPr>
        <w:ind w:left="426"/>
        <w:jc w:val="both"/>
        <w:rPr>
          <w:b/>
          <w:i/>
          <w:iCs/>
          <w:color w:val="FF0000"/>
          <w:sz w:val="22"/>
          <w:szCs w:val="22"/>
        </w:rPr>
      </w:pPr>
      <w:r w:rsidRPr="00AA4A31">
        <w:rPr>
          <w:sz w:val="22"/>
          <w:szCs w:val="22"/>
        </w:rPr>
        <w:t>Zasady korekty paliwowej i algorytmu ustalania wartości procentowego wskaźnika korekty paliwowej stanowią załącznik</w:t>
      </w:r>
      <w:r w:rsidR="002F6F51" w:rsidRPr="00AA4A31">
        <w:rPr>
          <w:sz w:val="22"/>
          <w:szCs w:val="22"/>
        </w:rPr>
        <w:t>i</w:t>
      </w:r>
      <w:r w:rsidRPr="00AA4A31">
        <w:rPr>
          <w:sz w:val="22"/>
          <w:szCs w:val="22"/>
        </w:rPr>
        <w:t xml:space="preserve"> nr 1</w:t>
      </w:r>
      <w:r w:rsidR="009514BF" w:rsidRPr="00AA4A31">
        <w:rPr>
          <w:sz w:val="22"/>
          <w:szCs w:val="22"/>
        </w:rPr>
        <w:t>.1 i 1.2</w:t>
      </w:r>
      <w:r w:rsidRPr="00AA4A31">
        <w:rPr>
          <w:sz w:val="22"/>
          <w:szCs w:val="22"/>
        </w:rPr>
        <w:t xml:space="preserve"> do SOPZ</w:t>
      </w:r>
      <w:r w:rsidR="003E084C" w:rsidRPr="00AA4A31">
        <w:rPr>
          <w:sz w:val="22"/>
          <w:szCs w:val="22"/>
        </w:rPr>
        <w:t>.</w:t>
      </w:r>
    </w:p>
    <w:p w14:paraId="4D228535" w14:textId="3EE0A51B" w:rsidR="000E07F2" w:rsidRDefault="000E07F2">
      <w:pPr>
        <w:spacing w:after="160" w:line="259" w:lineRule="auto"/>
        <w:rPr>
          <w:b/>
          <w:bCs/>
        </w:rPr>
      </w:pPr>
      <w:r>
        <w:rPr>
          <w:b/>
          <w:bCs/>
        </w:rPr>
        <w:br w:type="page"/>
      </w:r>
    </w:p>
    <w:p w14:paraId="716E1FF7" w14:textId="20E5078B" w:rsidR="00DC3984" w:rsidRPr="00E770CA" w:rsidRDefault="00DC3984" w:rsidP="00F130AA">
      <w:pPr>
        <w:jc w:val="center"/>
        <w:rPr>
          <w:b/>
          <w:bCs/>
          <w:sz w:val="24"/>
          <w:szCs w:val="24"/>
        </w:rPr>
      </w:pPr>
      <w:r w:rsidRPr="00CB2EA8">
        <w:rPr>
          <w:rFonts w:eastAsiaTheme="majorEastAsia"/>
          <w:b/>
          <w:bCs/>
          <w:sz w:val="24"/>
          <w:szCs w:val="24"/>
        </w:rPr>
        <w:lastRenderedPageBreak/>
        <w:t>Załącznik nr 1</w:t>
      </w:r>
      <w:r w:rsidR="009514BF">
        <w:rPr>
          <w:rFonts w:eastAsiaTheme="majorEastAsia"/>
          <w:b/>
          <w:bCs/>
          <w:sz w:val="24"/>
          <w:szCs w:val="24"/>
        </w:rPr>
        <w:t>.1</w:t>
      </w:r>
      <w:r w:rsidRPr="00CB2EA8">
        <w:rPr>
          <w:rFonts w:eastAsiaTheme="majorEastAsia"/>
          <w:b/>
          <w:bCs/>
          <w:sz w:val="24"/>
          <w:szCs w:val="24"/>
        </w:rPr>
        <w:t xml:space="preserve"> do SOPZ – Zasady korekty paliwowej i algorytmu ustalania wartości procentowego wskaźnika korekty paliwowej dla </w:t>
      </w:r>
      <w:r w:rsidR="004D3EF3">
        <w:rPr>
          <w:rFonts w:eastAsiaTheme="majorEastAsia"/>
          <w:b/>
          <w:bCs/>
          <w:sz w:val="24"/>
          <w:szCs w:val="24"/>
        </w:rPr>
        <w:t>waloryzacji</w:t>
      </w:r>
      <w:r w:rsidR="004D3EF3" w:rsidRPr="00CB2EA8">
        <w:rPr>
          <w:rFonts w:eastAsiaTheme="majorEastAsia"/>
          <w:b/>
          <w:bCs/>
          <w:sz w:val="24"/>
          <w:szCs w:val="24"/>
        </w:rPr>
        <w:t xml:space="preserve"> </w:t>
      </w:r>
      <w:r w:rsidRPr="00CB2EA8">
        <w:rPr>
          <w:rFonts w:eastAsiaTheme="majorEastAsia"/>
          <w:b/>
          <w:bCs/>
          <w:sz w:val="24"/>
          <w:szCs w:val="24"/>
        </w:rPr>
        <w:t xml:space="preserve">usług w zakresie </w:t>
      </w:r>
      <w:r w:rsidR="005B01B2">
        <w:rPr>
          <w:rFonts w:eastAsiaTheme="majorEastAsia"/>
          <w:b/>
          <w:bCs/>
          <w:sz w:val="24"/>
          <w:szCs w:val="24"/>
        </w:rPr>
        <w:t xml:space="preserve">przewozów </w:t>
      </w:r>
      <w:r w:rsidR="005B01B2" w:rsidRPr="00E770CA">
        <w:rPr>
          <w:rFonts w:eastAsiaTheme="majorEastAsia"/>
          <w:b/>
          <w:bCs/>
          <w:sz w:val="24"/>
          <w:szCs w:val="24"/>
        </w:rPr>
        <w:t>transportem</w:t>
      </w:r>
      <w:r w:rsidRPr="0008126E">
        <w:rPr>
          <w:rFonts w:eastAsiaTheme="majorEastAsia"/>
          <w:b/>
          <w:bCs/>
          <w:sz w:val="24"/>
          <w:szCs w:val="24"/>
        </w:rPr>
        <w:t xml:space="preserve"> kolejowym</w:t>
      </w:r>
      <w:r w:rsidRPr="00E770CA">
        <w:rPr>
          <w:rFonts w:eastAsiaTheme="majorEastAsia"/>
          <w:b/>
          <w:bCs/>
          <w:sz w:val="24"/>
          <w:szCs w:val="24"/>
        </w:rPr>
        <w:t xml:space="preserve"> w PGG S.A.</w:t>
      </w:r>
      <w:r w:rsidR="004D3EF3">
        <w:rPr>
          <w:rFonts w:eastAsiaTheme="majorEastAsia"/>
          <w:b/>
          <w:bCs/>
          <w:sz w:val="24"/>
          <w:szCs w:val="24"/>
        </w:rPr>
        <w:t xml:space="preserve"> – dotyczy </w:t>
      </w:r>
      <w:r w:rsidR="006B3F8D">
        <w:rPr>
          <w:rFonts w:eastAsiaTheme="majorEastAsia"/>
          <w:b/>
          <w:bCs/>
          <w:sz w:val="24"/>
          <w:szCs w:val="24"/>
        </w:rPr>
        <w:t>przewozów między Oddziałami PGG / na potrzeby własne</w:t>
      </w:r>
    </w:p>
    <w:p w14:paraId="28CD2810" w14:textId="77777777" w:rsidR="00DC3984" w:rsidRDefault="00DC3984" w:rsidP="00DC3984">
      <w:pPr>
        <w:jc w:val="both"/>
      </w:pPr>
    </w:p>
    <w:p w14:paraId="6186C5DA" w14:textId="77777777" w:rsidR="00DC3984" w:rsidRPr="00E12925" w:rsidRDefault="00DC3984" w:rsidP="00DC3984">
      <w:pPr>
        <w:jc w:val="both"/>
      </w:pPr>
    </w:p>
    <w:p w14:paraId="0A612672" w14:textId="58C7B0B2" w:rsidR="00DC3984" w:rsidRPr="00201128" w:rsidRDefault="00DC3984">
      <w:pPr>
        <w:numPr>
          <w:ilvl w:val="0"/>
          <w:numId w:val="64"/>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Korekta   paliwowa   BAF</w:t>
      </w:r>
      <w:r w:rsidRPr="00201128">
        <w:rPr>
          <w:rFonts w:eastAsia="+mj-ea"/>
          <w:kern w:val="24"/>
          <w:sz w:val="24"/>
          <w:szCs w:val="24"/>
          <w:lang w:eastAsia="en-US"/>
        </w:rPr>
        <w:t xml:space="preserve"> (</w:t>
      </w:r>
      <w:proofErr w:type="spellStart"/>
      <w:r w:rsidRPr="00201128">
        <w:rPr>
          <w:rFonts w:eastAsia="+mj-ea"/>
          <w:b/>
          <w:bCs/>
          <w:kern w:val="24"/>
          <w:sz w:val="24"/>
          <w:szCs w:val="24"/>
          <w:lang w:eastAsia="en-US"/>
        </w:rPr>
        <w:t>Bunker</w:t>
      </w:r>
      <w:proofErr w:type="spellEnd"/>
      <w:r w:rsidRPr="00201128">
        <w:rPr>
          <w:rFonts w:eastAsia="+mj-ea"/>
          <w:b/>
          <w:bCs/>
          <w:kern w:val="24"/>
          <w:sz w:val="24"/>
          <w:szCs w:val="24"/>
          <w:lang w:eastAsia="en-US"/>
        </w:rPr>
        <w:t xml:space="preserve"> </w:t>
      </w:r>
      <w:proofErr w:type="spellStart"/>
      <w:r w:rsidRPr="00201128">
        <w:rPr>
          <w:rFonts w:eastAsia="+mj-ea"/>
          <w:b/>
          <w:bCs/>
          <w:kern w:val="24"/>
          <w:sz w:val="24"/>
          <w:szCs w:val="24"/>
          <w:lang w:eastAsia="en-US"/>
        </w:rPr>
        <w:t>Adjustment</w:t>
      </w:r>
      <w:proofErr w:type="spellEnd"/>
      <w:r w:rsidRPr="00201128">
        <w:rPr>
          <w:rFonts w:eastAsia="+mj-ea"/>
          <w:b/>
          <w:bCs/>
          <w:kern w:val="24"/>
          <w:sz w:val="24"/>
          <w:szCs w:val="24"/>
          <w:lang w:eastAsia="en-US"/>
        </w:rPr>
        <w:t xml:space="preserve"> </w:t>
      </w:r>
      <w:proofErr w:type="spellStart"/>
      <w:r w:rsidRPr="00201128">
        <w:rPr>
          <w:rFonts w:eastAsia="+mj-ea"/>
          <w:b/>
          <w:bCs/>
          <w:kern w:val="24"/>
          <w:sz w:val="24"/>
          <w:szCs w:val="24"/>
          <w:lang w:eastAsia="en-US"/>
        </w:rPr>
        <w:t>Factor</w:t>
      </w:r>
      <w:proofErr w:type="spellEnd"/>
      <w:r w:rsidRPr="00201128">
        <w:rPr>
          <w:rFonts w:eastAsia="+mj-ea"/>
          <w:b/>
          <w:bCs/>
          <w:kern w:val="24"/>
          <w:sz w:val="24"/>
          <w:szCs w:val="24"/>
          <w:lang w:eastAsia="en-US"/>
        </w:rPr>
        <w:t>)</w:t>
      </w:r>
      <w:r w:rsidRPr="00201128">
        <w:rPr>
          <w:rFonts w:eastAsia="+mj-ea"/>
          <w:kern w:val="24"/>
          <w:sz w:val="24"/>
          <w:szCs w:val="24"/>
          <w:lang w:eastAsia="en-US"/>
        </w:rPr>
        <w:t xml:space="preserve"> – automatyczny mechanizm regulujący wysokość </w:t>
      </w:r>
      <w:r w:rsidR="004D3EF3">
        <w:rPr>
          <w:rFonts w:eastAsia="+mj-ea"/>
          <w:kern w:val="24"/>
          <w:sz w:val="24"/>
          <w:szCs w:val="24"/>
          <w:lang w:eastAsia="en-US"/>
        </w:rPr>
        <w:t xml:space="preserve">maksymalnej </w:t>
      </w:r>
      <w:r w:rsidRPr="00201128">
        <w:rPr>
          <w:rFonts w:eastAsia="+mj-ea"/>
          <w:kern w:val="24"/>
          <w:sz w:val="24"/>
          <w:szCs w:val="24"/>
          <w:lang w:eastAsia="en-US"/>
        </w:rPr>
        <w:t>jednostkow</w:t>
      </w:r>
      <w:r w:rsidR="004D3EF3">
        <w:rPr>
          <w:rFonts w:eastAsia="+mj-ea"/>
          <w:kern w:val="24"/>
          <w:sz w:val="24"/>
          <w:szCs w:val="24"/>
          <w:lang w:eastAsia="en-US"/>
        </w:rPr>
        <w:t>ej</w:t>
      </w:r>
      <w:r w:rsidRPr="00201128">
        <w:rPr>
          <w:rFonts w:eastAsia="+mj-ea"/>
          <w:kern w:val="24"/>
          <w:sz w:val="24"/>
          <w:szCs w:val="24"/>
          <w:lang w:eastAsia="en-US"/>
        </w:rPr>
        <w:t xml:space="preserve"> stawk</w:t>
      </w:r>
      <w:r w:rsidR="004D3EF3">
        <w:rPr>
          <w:rFonts w:eastAsia="+mj-ea"/>
          <w:kern w:val="24"/>
          <w:sz w:val="24"/>
          <w:szCs w:val="24"/>
          <w:lang w:eastAsia="en-US"/>
        </w:rPr>
        <w:t>i</w:t>
      </w:r>
      <w:r w:rsidRPr="00201128">
        <w:rPr>
          <w:rFonts w:eastAsia="+mj-ea"/>
          <w:kern w:val="24"/>
          <w:sz w:val="24"/>
          <w:szCs w:val="24"/>
          <w:lang w:eastAsia="en-US"/>
        </w:rPr>
        <w:t xml:space="preserve"> transportow</w:t>
      </w:r>
      <w:r w:rsidR="004D3EF3">
        <w:rPr>
          <w:rFonts w:eastAsia="+mj-ea"/>
          <w:kern w:val="24"/>
          <w:sz w:val="24"/>
          <w:szCs w:val="24"/>
          <w:lang w:eastAsia="en-US"/>
        </w:rPr>
        <w:t>ej</w:t>
      </w:r>
      <w:r w:rsidRPr="00201128">
        <w:rPr>
          <w:rFonts w:eastAsia="+mj-ea"/>
          <w:kern w:val="24"/>
          <w:sz w:val="24"/>
          <w:szCs w:val="24"/>
          <w:lang w:eastAsia="en-US"/>
        </w:rPr>
        <w:t xml:space="preserve"> w wyniku zmiany cen paliw.                                                                              </w:t>
      </w:r>
    </w:p>
    <w:p w14:paraId="4C0CAC9E" w14:textId="77777777" w:rsidR="00DC3984" w:rsidRPr="00201128" w:rsidRDefault="00DC3984">
      <w:pPr>
        <w:numPr>
          <w:ilvl w:val="0"/>
          <w:numId w:val="64"/>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 xml:space="preserve">Elementy składowe mechanizmu korekty paliwowej BAF: </w:t>
      </w:r>
    </w:p>
    <w:p w14:paraId="1D4714FF" w14:textId="77777777"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 xml:space="preserve">Cena referencyjna (bazowa) </w:t>
      </w:r>
      <w:r w:rsidRPr="00201128">
        <w:rPr>
          <w:rFonts w:eastAsia="+mj-ea"/>
          <w:kern w:val="24"/>
          <w:sz w:val="24"/>
          <w:szCs w:val="24"/>
          <w:lang w:eastAsia="en-US"/>
        </w:rPr>
        <w:t xml:space="preserve">– hurtowa cena jednego litra oleju napędowego </w:t>
      </w:r>
      <w:proofErr w:type="spellStart"/>
      <w:r w:rsidRPr="00201128">
        <w:rPr>
          <w:rFonts w:eastAsia="+mj-ea"/>
          <w:kern w:val="24"/>
          <w:sz w:val="24"/>
          <w:szCs w:val="24"/>
          <w:lang w:eastAsia="en-US"/>
        </w:rPr>
        <w:t>Ekodiesel</w:t>
      </w:r>
      <w:proofErr w:type="spellEnd"/>
      <w:r w:rsidRPr="00201128">
        <w:rPr>
          <w:rFonts w:eastAsia="+mj-ea"/>
          <w:kern w:val="24"/>
          <w:sz w:val="24"/>
          <w:szCs w:val="24"/>
          <w:lang w:eastAsia="en-US"/>
        </w:rPr>
        <w:t xml:space="preserve"> obowiązująca w dniu otwarcia ofert, tj.:</w:t>
      </w:r>
    </w:p>
    <w:p w14:paraId="4AFD4E2E"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72AD28DA" w14:textId="77777777" w:rsidR="00DC3984" w:rsidRPr="00201128" w:rsidRDefault="00DC3984" w:rsidP="00DC3984">
      <w:pPr>
        <w:spacing w:after="200" w:line="276" w:lineRule="auto"/>
        <w:ind w:left="792"/>
        <w:contextualSpacing/>
        <w:jc w:val="both"/>
        <w:rPr>
          <w:rFonts w:eastAsia="+mj-ea"/>
          <w:kern w:val="24"/>
          <w:sz w:val="24"/>
          <w:szCs w:val="24"/>
          <w:lang w:eastAsia="en-US"/>
        </w:rPr>
      </w:pPr>
      <w:r w:rsidRPr="00201128">
        <w:rPr>
          <w:rFonts w:eastAsia="+mj-ea"/>
          <w:i/>
          <w:iCs/>
          <w:kern w:val="24"/>
          <w:sz w:val="24"/>
          <w:szCs w:val="24"/>
          <w:lang w:eastAsia="en-US"/>
        </w:rPr>
        <w:t>iloraz ceny jednego metra sześciennego paliwa</w:t>
      </w:r>
      <w:r w:rsidRPr="00201128">
        <w:rPr>
          <w:rFonts w:eastAsia="Calibri"/>
          <w:i/>
          <w:iCs/>
          <w:sz w:val="22"/>
          <w:szCs w:val="22"/>
          <w:lang w:eastAsia="en-US"/>
        </w:rPr>
        <w:t xml:space="preserve"> </w:t>
      </w:r>
      <w:r w:rsidRPr="00201128">
        <w:rPr>
          <w:rFonts w:eastAsia="+mj-ea"/>
          <w:i/>
          <w:iCs/>
          <w:kern w:val="24"/>
          <w:sz w:val="24"/>
          <w:szCs w:val="24"/>
          <w:lang w:eastAsia="en-US"/>
        </w:rPr>
        <w:t>/1000 - wynik w zaokrągleniu do dwóch miejsc po przecinku zgodnie z zasadami matematycznymi</w:t>
      </w:r>
      <w:r w:rsidRPr="00201128">
        <w:rPr>
          <w:rFonts w:eastAsia="+mj-ea"/>
          <w:kern w:val="24"/>
          <w:sz w:val="24"/>
          <w:szCs w:val="24"/>
          <w:lang w:eastAsia="en-US"/>
        </w:rPr>
        <w:t>.</w:t>
      </w:r>
    </w:p>
    <w:p w14:paraId="780533D8"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48637B36" w14:textId="2D8AD964" w:rsidR="005502B9" w:rsidRPr="00201128" w:rsidRDefault="00DC3984" w:rsidP="00DC3984">
      <w:pPr>
        <w:spacing w:after="200" w:line="276" w:lineRule="auto"/>
        <w:ind w:left="792"/>
        <w:contextualSpacing/>
        <w:jc w:val="both"/>
        <w:rPr>
          <w:rFonts w:eastAsia="+mj-ea"/>
          <w:kern w:val="24"/>
          <w:sz w:val="24"/>
          <w:szCs w:val="24"/>
          <w:lang w:eastAsia="en-US"/>
        </w:rPr>
      </w:pPr>
      <w:r w:rsidRPr="00201128">
        <w:rPr>
          <w:rFonts w:eastAsia="+mj-ea"/>
          <w:kern w:val="24"/>
          <w:sz w:val="24"/>
          <w:szCs w:val="24"/>
          <w:lang w:eastAsia="en-US"/>
        </w:rPr>
        <w:t>W przypadku braku publikacji ceny z dnia otwarcia ofert przyjmuje się za obowiązującą ostatnio opublikowaną cenę przed dniem otwarcia ofert. Do tej ceny porównywane są przyszłe notowania paliw.</w:t>
      </w:r>
    </w:p>
    <w:p w14:paraId="559F9140"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659417A5" w14:textId="405C7EBC"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 xml:space="preserve">Cena rozliczeniowa </w:t>
      </w:r>
      <w:r w:rsidRPr="00201128">
        <w:rPr>
          <w:rFonts w:eastAsia="+mj-ea"/>
          <w:kern w:val="24"/>
          <w:sz w:val="24"/>
          <w:szCs w:val="24"/>
          <w:lang w:eastAsia="en-US"/>
        </w:rPr>
        <w:t xml:space="preserve">– średniomiesięczna hurtowa cena jednego litra oleju napędowego </w:t>
      </w:r>
      <w:proofErr w:type="spellStart"/>
      <w:r w:rsidRPr="00201128">
        <w:rPr>
          <w:rFonts w:eastAsia="+mj-ea"/>
          <w:kern w:val="24"/>
          <w:sz w:val="24"/>
          <w:szCs w:val="24"/>
          <w:lang w:eastAsia="en-US"/>
        </w:rPr>
        <w:t>Ekodiesel</w:t>
      </w:r>
      <w:proofErr w:type="spellEnd"/>
      <w:r w:rsidRPr="00201128">
        <w:rPr>
          <w:rFonts w:eastAsia="+mj-ea"/>
          <w:kern w:val="24"/>
          <w:sz w:val="24"/>
          <w:szCs w:val="24"/>
          <w:lang w:eastAsia="en-US"/>
        </w:rPr>
        <w:t xml:space="preserve"> z miesiąca</w:t>
      </w:r>
      <w:r w:rsidR="004D3EF3">
        <w:rPr>
          <w:rFonts w:eastAsia="+mj-ea"/>
          <w:kern w:val="24"/>
          <w:sz w:val="24"/>
          <w:szCs w:val="24"/>
          <w:lang w:eastAsia="en-US"/>
        </w:rPr>
        <w:t xml:space="preserve"> poprzedzającego waloryzację</w:t>
      </w:r>
      <w:r w:rsidRPr="00201128">
        <w:rPr>
          <w:rFonts w:eastAsia="+mj-ea"/>
          <w:kern w:val="24"/>
          <w:sz w:val="24"/>
          <w:szCs w:val="24"/>
          <w:lang w:eastAsia="en-US"/>
        </w:rPr>
        <w:t>, tj.:</w:t>
      </w:r>
    </w:p>
    <w:p w14:paraId="7D5BF525"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4BD89556" w14:textId="77777777" w:rsidR="00DC3984" w:rsidRPr="00201128" w:rsidRDefault="00DC3984" w:rsidP="00DC3984">
      <w:pPr>
        <w:spacing w:after="200" w:line="276" w:lineRule="auto"/>
        <w:ind w:left="792"/>
        <w:contextualSpacing/>
        <w:jc w:val="both"/>
        <w:rPr>
          <w:rFonts w:eastAsia="+mj-ea"/>
          <w:i/>
          <w:iCs/>
          <w:kern w:val="24"/>
          <w:sz w:val="24"/>
          <w:szCs w:val="24"/>
          <w:lang w:eastAsia="en-US"/>
        </w:rPr>
      </w:pPr>
      <w:r w:rsidRPr="00201128">
        <w:rPr>
          <w:rFonts w:eastAsia="+mj-ea"/>
          <w:bCs/>
          <w:i/>
          <w:iCs/>
          <w:kern w:val="24"/>
          <w:sz w:val="24"/>
          <w:szCs w:val="24"/>
          <w:lang w:eastAsia="en-US"/>
        </w:rPr>
        <w:t xml:space="preserve">iloraz średniomiesięcznej hurtowej ceny jednego metra sześciennego paliwa/1000 - wynik </w:t>
      </w:r>
      <w:r w:rsidRPr="00201128">
        <w:rPr>
          <w:rFonts w:eastAsia="+mj-ea"/>
          <w:i/>
          <w:iCs/>
          <w:kern w:val="24"/>
          <w:sz w:val="24"/>
          <w:szCs w:val="24"/>
          <w:lang w:eastAsia="en-US"/>
        </w:rPr>
        <w:t xml:space="preserve">w zaokrągleniu do dwóch miejsc po przecinku zgodnie z zasadami matematycznymi.  </w:t>
      </w:r>
    </w:p>
    <w:p w14:paraId="4EE5D8B0" w14:textId="77777777" w:rsidR="00DC3984" w:rsidRPr="00201128" w:rsidRDefault="00DC3984" w:rsidP="00DC3984">
      <w:pPr>
        <w:spacing w:after="200" w:line="276" w:lineRule="auto"/>
        <w:ind w:left="792"/>
        <w:contextualSpacing/>
        <w:jc w:val="both"/>
        <w:rPr>
          <w:rFonts w:eastAsia="+mj-ea"/>
          <w:i/>
          <w:iCs/>
          <w:kern w:val="24"/>
          <w:sz w:val="24"/>
          <w:szCs w:val="24"/>
          <w:lang w:eastAsia="en-US"/>
        </w:rPr>
      </w:pPr>
    </w:p>
    <w:p w14:paraId="62B6A69C" w14:textId="77777777" w:rsidR="00DC3984" w:rsidRPr="00201128" w:rsidRDefault="00DC3984" w:rsidP="00DC3984">
      <w:pPr>
        <w:spacing w:after="200" w:line="276" w:lineRule="auto"/>
        <w:ind w:left="792"/>
        <w:contextualSpacing/>
        <w:jc w:val="both"/>
        <w:rPr>
          <w:rFonts w:eastAsia="+mj-ea"/>
          <w:bCs/>
          <w:kern w:val="24"/>
          <w:sz w:val="24"/>
          <w:szCs w:val="24"/>
          <w:lang w:eastAsia="en-US"/>
        </w:rPr>
      </w:pPr>
      <w:r w:rsidRPr="00201128">
        <w:rPr>
          <w:rFonts w:eastAsia="+mj-ea"/>
          <w:bCs/>
          <w:kern w:val="24"/>
          <w:sz w:val="24"/>
          <w:szCs w:val="24"/>
          <w:lang w:eastAsia="en-US"/>
        </w:rPr>
        <w:t xml:space="preserve">Średnia arytmetyczna hurtowych cen paliwa liczona będzie ze wszystkich dni rozliczanego miesiąca. </w:t>
      </w:r>
      <w:r w:rsidRPr="00201128">
        <w:rPr>
          <w:rFonts w:eastAsia="+mj-ea"/>
          <w:kern w:val="24"/>
          <w:sz w:val="24"/>
          <w:szCs w:val="24"/>
          <w:lang w:eastAsia="en-US"/>
        </w:rPr>
        <w:t>W przypadku braku publikacji ceny dla danego dnia przyjmuje się za obowiązującą ostatnią opublikowaną cenę przed tym dniem.</w:t>
      </w:r>
    </w:p>
    <w:p w14:paraId="1422A43D"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10036B6A" w14:textId="77777777"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Dane będące podstawą ustalenia powyższych cen będą uzyskiwane ze strony internetowej PKN Orlen:</w:t>
      </w:r>
    </w:p>
    <w:p w14:paraId="6E3C7E46" w14:textId="77777777" w:rsidR="00DC3984" w:rsidRPr="00201128" w:rsidRDefault="00DC3984" w:rsidP="00DC3984">
      <w:pPr>
        <w:spacing w:after="200" w:line="276" w:lineRule="auto"/>
        <w:ind w:left="792"/>
        <w:contextualSpacing/>
        <w:jc w:val="both"/>
        <w:rPr>
          <w:rFonts w:eastAsia="+mj-ea"/>
          <w:kern w:val="24"/>
          <w:sz w:val="24"/>
          <w:szCs w:val="24"/>
          <w:lang w:eastAsia="en-US"/>
        </w:rPr>
      </w:pPr>
      <w:r w:rsidRPr="00201128">
        <w:rPr>
          <w:rFonts w:eastAsia="+mj-ea"/>
          <w:kern w:val="24"/>
          <w:sz w:val="24"/>
          <w:szCs w:val="24"/>
          <w:lang w:eastAsia="en-US"/>
        </w:rPr>
        <w:t xml:space="preserve"> </w:t>
      </w:r>
      <w:hyperlink r:id="rId12" w:history="1">
        <w:r w:rsidRPr="00201128">
          <w:rPr>
            <w:rFonts w:eastAsia="+mj-ea"/>
            <w:kern w:val="24"/>
            <w:sz w:val="24"/>
            <w:szCs w:val="24"/>
            <w:u w:val="single"/>
            <w:lang w:eastAsia="en-US"/>
          </w:rPr>
          <w:t>http://www.orlen.pl/PL/DlaBiznesu/HurtoweCenyPaliw/Strony/default.aspx</w:t>
        </w:r>
      </w:hyperlink>
      <w:r w:rsidRPr="00201128">
        <w:rPr>
          <w:rFonts w:eastAsia="+mj-ea"/>
          <w:kern w:val="24"/>
          <w:sz w:val="24"/>
          <w:szCs w:val="24"/>
          <w:u w:val="single"/>
          <w:lang w:eastAsia="en-US"/>
        </w:rPr>
        <w:t xml:space="preserve"> </w:t>
      </w:r>
    </w:p>
    <w:p w14:paraId="21C5292F" w14:textId="5894CD2A" w:rsidR="00DC3984" w:rsidRPr="00664242" w:rsidRDefault="00DC3984">
      <w:pPr>
        <w:numPr>
          <w:ilvl w:val="1"/>
          <w:numId w:val="64"/>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Udział kosztu paliwa w jednostkowej stawce </w:t>
      </w:r>
      <w:r w:rsidR="005D30D5" w:rsidRPr="005460A2">
        <w:rPr>
          <w:b/>
          <w:bCs/>
          <w:kern w:val="24"/>
          <w:sz w:val="24"/>
          <w:szCs w:val="24"/>
          <w:lang w:eastAsia="en-US"/>
        </w:rPr>
        <w:t>transportowej –</w:t>
      </w:r>
      <w:r w:rsidRPr="005460A2">
        <w:rPr>
          <w:b/>
          <w:bCs/>
          <w:kern w:val="24"/>
          <w:sz w:val="24"/>
          <w:szCs w:val="24"/>
          <w:lang w:eastAsia="en-US"/>
        </w:rPr>
        <w:t xml:space="preserve"> </w:t>
      </w:r>
      <w:r w:rsidR="005D30D5" w:rsidRPr="005460A2">
        <w:rPr>
          <w:b/>
          <w:bCs/>
          <w:kern w:val="24"/>
          <w:sz w:val="24"/>
          <w:szCs w:val="24"/>
          <w:lang w:eastAsia="en-US"/>
        </w:rPr>
        <w:t>poziom 18%.</w:t>
      </w:r>
      <w:r w:rsidRPr="00201128">
        <w:rPr>
          <w:b/>
          <w:bCs/>
          <w:kern w:val="24"/>
          <w:sz w:val="24"/>
          <w:szCs w:val="24"/>
          <w:lang w:eastAsia="en-US"/>
        </w:rPr>
        <w:t xml:space="preserve">   </w:t>
      </w:r>
      <w:r w:rsidRPr="00664242">
        <w:rPr>
          <w:b/>
          <w:bCs/>
          <w:kern w:val="24"/>
          <w:sz w:val="24"/>
          <w:szCs w:val="24"/>
          <w:lang w:eastAsia="en-US"/>
        </w:rPr>
        <w:t xml:space="preserve">                         </w:t>
      </w:r>
    </w:p>
    <w:p w14:paraId="23C9BD54" w14:textId="77777777"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Procentowa zmiana ceny </w:t>
      </w:r>
      <w:r w:rsidRPr="00201128">
        <w:rPr>
          <w:kern w:val="24"/>
          <w:sz w:val="24"/>
          <w:szCs w:val="24"/>
          <w:lang w:eastAsia="en-US"/>
        </w:rPr>
        <w:t xml:space="preserve">- wartość procentowa stosunku ceny rozliczeniowej do ceny referencyjnej (bazowej). </w:t>
      </w:r>
    </w:p>
    <w:p w14:paraId="0D70FD69" w14:textId="77777777"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Tabela paliwowa </w:t>
      </w:r>
      <w:r w:rsidRPr="00201128">
        <w:rPr>
          <w:kern w:val="24"/>
          <w:sz w:val="24"/>
          <w:szCs w:val="24"/>
          <w:lang w:eastAsia="en-US"/>
        </w:rPr>
        <w:t xml:space="preserve">– model dostosowujący wysokość jednostkowych stawek transportowych poprzez automatyczne uwzględnienie zmian cen paliw </w:t>
      </w:r>
      <w:r w:rsidRPr="00201128">
        <w:rPr>
          <w:kern w:val="24"/>
          <w:sz w:val="24"/>
          <w:szCs w:val="24"/>
          <w:lang w:eastAsia="en-US"/>
        </w:rPr>
        <w:br/>
        <w:t xml:space="preserve">w porównaniu do referencyjnego poziomu cen obowiązującego dla ustalonego okresu. </w:t>
      </w:r>
    </w:p>
    <w:p w14:paraId="42B659F8" w14:textId="0A30FBF3" w:rsidR="00DC3984" w:rsidRPr="00201128" w:rsidRDefault="00DC3984" w:rsidP="00DC3984">
      <w:pPr>
        <w:spacing w:after="200" w:line="276" w:lineRule="auto"/>
        <w:ind w:left="567"/>
        <w:contextualSpacing/>
        <w:jc w:val="both"/>
        <w:rPr>
          <w:rFonts w:eastAsia="+mj-ea"/>
          <w:kern w:val="24"/>
          <w:sz w:val="22"/>
          <w:szCs w:val="22"/>
          <w:lang w:eastAsia="en-US"/>
        </w:rPr>
      </w:pPr>
      <m:oMathPara>
        <m:oMath>
          <m:r>
            <m:rPr>
              <m:sty m:val="bi"/>
            </m:rPr>
            <w:rPr>
              <w:rFonts w:ascii="Cambria Math" w:hAnsi="Cambria Math"/>
              <w:kern w:val="24"/>
              <w:sz w:val="22"/>
              <w:szCs w:val="22"/>
              <w:lang w:eastAsia="en-US"/>
            </w:rPr>
            <m:t>Procentowa zmiana ceny </m:t>
          </m:r>
          <m:r>
            <m:rPr>
              <m:sty m:val="p"/>
            </m:rPr>
            <w:rPr>
              <w:rFonts w:ascii="Cambria Math" w:hAnsi="Cambria Math"/>
              <w:kern w:val="24"/>
              <w:sz w:val="22"/>
              <w:szCs w:val="22"/>
              <w:lang w:eastAsia="en-US"/>
            </w:rPr>
            <m:t>=</m:t>
          </m:r>
          <m:d>
            <m:dPr>
              <m:ctrlPr>
                <w:rPr>
                  <w:rFonts w:ascii="Cambria Math" w:hAnsi="Cambria Math"/>
                  <w:i/>
                  <w:iCs/>
                  <w:kern w:val="24"/>
                  <w:sz w:val="22"/>
                  <w:szCs w:val="22"/>
                  <w:lang w:eastAsia="en-US"/>
                </w:rPr>
              </m:ctrlPr>
            </m:dPr>
            <m:e>
              <m:f>
                <m:fPr>
                  <m:ctrlPr>
                    <w:rPr>
                      <w:rFonts w:ascii="Cambria Math" w:hAnsi="Cambria Math"/>
                      <w:i/>
                      <w:iCs/>
                      <w:kern w:val="24"/>
                      <w:sz w:val="22"/>
                      <w:szCs w:val="22"/>
                      <w:lang w:eastAsia="en-US"/>
                    </w:rPr>
                  </m:ctrlPr>
                </m:fPr>
                <m:num>
                  <m:r>
                    <w:rPr>
                      <w:rFonts w:ascii="Cambria Math" w:hAnsi="Cambria Math"/>
                      <w:kern w:val="24"/>
                      <w:sz w:val="22"/>
                      <w:szCs w:val="22"/>
                      <w:lang w:eastAsia="en-US"/>
                    </w:rPr>
                    <m:t>cena rozliczeniowa x 100</m:t>
                  </m:r>
                </m:num>
                <m:den>
                  <m:r>
                    <m:rPr>
                      <m:sty m:val="p"/>
                    </m:rPr>
                    <w:rPr>
                      <w:rFonts w:ascii="Cambria Math" w:hAnsi="Cambria Math"/>
                      <w:kern w:val="24"/>
                      <w:sz w:val="22"/>
                      <w:szCs w:val="22"/>
                      <w:lang w:eastAsia="en-US"/>
                    </w:rPr>
                    <m:t>cena referencyjna (bazowa)</m:t>
                  </m:r>
                </m:den>
              </m:f>
            </m:e>
          </m:d>
          <m:r>
            <w:rPr>
              <w:rFonts w:ascii="Cambria Math" w:hAnsi="Cambria Math"/>
              <w:kern w:val="24"/>
              <w:sz w:val="22"/>
              <w:szCs w:val="22"/>
              <w:lang w:eastAsia="en-US"/>
            </w:rPr>
            <m:t>-100 [%]</m:t>
          </m:r>
        </m:oMath>
      </m:oMathPara>
    </w:p>
    <w:p w14:paraId="68A65B1B" w14:textId="77777777" w:rsidR="00DC3984" w:rsidRPr="00201128" w:rsidRDefault="00DC3984" w:rsidP="00DC3984">
      <w:pPr>
        <w:spacing w:after="200" w:line="276" w:lineRule="auto"/>
        <w:ind w:left="720"/>
        <w:contextualSpacing/>
        <w:jc w:val="both"/>
        <w:rPr>
          <w:b/>
          <w:kern w:val="24"/>
          <w:sz w:val="12"/>
          <w:szCs w:val="12"/>
          <w:lang w:eastAsia="en-US"/>
        </w:rPr>
      </w:pPr>
    </w:p>
    <w:p w14:paraId="5101F6BF" w14:textId="1C276DBC" w:rsidR="00DC3984" w:rsidRPr="00201128" w:rsidRDefault="00DC3984">
      <w:pPr>
        <w:numPr>
          <w:ilvl w:val="0"/>
          <w:numId w:val="64"/>
        </w:numPr>
        <w:spacing w:after="200" w:line="276" w:lineRule="auto"/>
        <w:contextualSpacing/>
        <w:jc w:val="both"/>
        <w:rPr>
          <w:b/>
          <w:kern w:val="24"/>
          <w:sz w:val="24"/>
          <w:szCs w:val="24"/>
          <w:lang w:eastAsia="en-US"/>
        </w:rPr>
      </w:pPr>
      <w:r w:rsidRPr="00201128">
        <w:rPr>
          <w:rFonts w:eastAsia="+mj-ea"/>
          <w:kern w:val="24"/>
          <w:sz w:val="24"/>
          <w:szCs w:val="24"/>
          <w:lang w:eastAsia="en-US"/>
        </w:rPr>
        <w:t xml:space="preserve">Wprowadzoną w PGG S.A. formułę </w:t>
      </w:r>
      <w:r w:rsidR="004D3EF3">
        <w:rPr>
          <w:rFonts w:eastAsia="+mj-ea"/>
          <w:kern w:val="24"/>
          <w:sz w:val="24"/>
          <w:szCs w:val="24"/>
          <w:lang w:eastAsia="en-US"/>
        </w:rPr>
        <w:t xml:space="preserve">waloryzacyjną w oparciu o </w:t>
      </w:r>
      <w:r w:rsidRPr="00201128">
        <w:rPr>
          <w:rFonts w:eastAsia="+mj-ea"/>
          <w:kern w:val="24"/>
          <w:sz w:val="24"/>
          <w:szCs w:val="24"/>
          <w:lang w:eastAsia="en-US"/>
        </w:rPr>
        <w:t>korekt</w:t>
      </w:r>
      <w:r w:rsidR="004D3EF3">
        <w:rPr>
          <w:rFonts w:eastAsia="+mj-ea"/>
          <w:kern w:val="24"/>
          <w:sz w:val="24"/>
          <w:szCs w:val="24"/>
          <w:lang w:eastAsia="en-US"/>
        </w:rPr>
        <w:t>ę</w:t>
      </w:r>
      <w:r w:rsidRPr="00201128">
        <w:rPr>
          <w:rFonts w:eastAsia="+mj-ea"/>
          <w:kern w:val="24"/>
          <w:sz w:val="24"/>
          <w:szCs w:val="24"/>
          <w:lang w:eastAsia="en-US"/>
        </w:rPr>
        <w:t xml:space="preserve"> paliwo</w:t>
      </w:r>
      <w:r w:rsidR="004D3EF3">
        <w:rPr>
          <w:rFonts w:eastAsia="+mj-ea"/>
          <w:kern w:val="24"/>
          <w:sz w:val="24"/>
          <w:szCs w:val="24"/>
          <w:lang w:eastAsia="en-US"/>
        </w:rPr>
        <w:t>wą</w:t>
      </w:r>
      <w:r w:rsidRPr="00201128">
        <w:rPr>
          <w:rFonts w:eastAsia="+mj-ea"/>
          <w:kern w:val="24"/>
          <w:sz w:val="24"/>
          <w:szCs w:val="24"/>
          <w:lang w:eastAsia="en-US"/>
        </w:rPr>
        <w:t xml:space="preserve"> cechują następujące zasady:</w:t>
      </w:r>
    </w:p>
    <w:p w14:paraId="5363D25B" w14:textId="653A625B" w:rsidR="00DC3984" w:rsidRPr="00201128" w:rsidRDefault="00DC3984">
      <w:pPr>
        <w:numPr>
          <w:ilvl w:val="1"/>
          <w:numId w:val="67"/>
        </w:numPr>
        <w:spacing w:after="200" w:line="276" w:lineRule="auto"/>
        <w:ind w:left="709"/>
        <w:contextualSpacing/>
        <w:jc w:val="both"/>
        <w:rPr>
          <w:b/>
          <w:kern w:val="24"/>
          <w:sz w:val="24"/>
          <w:szCs w:val="24"/>
          <w:lang w:eastAsia="en-US"/>
        </w:rPr>
      </w:pPr>
      <w:r w:rsidRPr="00201128">
        <w:rPr>
          <w:kern w:val="24"/>
          <w:sz w:val="24"/>
          <w:szCs w:val="24"/>
          <w:lang w:eastAsia="en-US"/>
        </w:rPr>
        <w:lastRenderedPageBreak/>
        <w:t xml:space="preserve">Określenie </w:t>
      </w:r>
      <w:r w:rsidR="000749C1">
        <w:rPr>
          <w:kern w:val="24"/>
          <w:sz w:val="24"/>
          <w:szCs w:val="24"/>
          <w:lang w:eastAsia="en-US"/>
        </w:rPr>
        <w:t xml:space="preserve">maksymalnej </w:t>
      </w:r>
      <w:r w:rsidRPr="00201128">
        <w:rPr>
          <w:kern w:val="24"/>
          <w:sz w:val="24"/>
          <w:szCs w:val="24"/>
          <w:lang w:eastAsia="en-US"/>
        </w:rPr>
        <w:t xml:space="preserve">ceny rozliczeniowej odbywa się </w:t>
      </w:r>
      <w:r w:rsidR="000749C1">
        <w:rPr>
          <w:kern w:val="24"/>
          <w:sz w:val="24"/>
          <w:szCs w:val="24"/>
          <w:lang w:eastAsia="en-US"/>
        </w:rPr>
        <w:t>w cyklach dwunastomiesięcznych, przy czym pierwsza zmiana maksymalnej ceny rozliczeniowej następuje od siódmego miesiąca realizacji umowy.</w:t>
      </w:r>
    </w:p>
    <w:p w14:paraId="3789C626" w14:textId="50F10322" w:rsidR="00DC3984" w:rsidRPr="00201128" w:rsidRDefault="00DC3984">
      <w:pPr>
        <w:numPr>
          <w:ilvl w:val="1"/>
          <w:numId w:val="67"/>
        </w:numPr>
        <w:spacing w:after="200" w:line="276" w:lineRule="auto"/>
        <w:ind w:left="709"/>
        <w:contextualSpacing/>
        <w:jc w:val="both"/>
        <w:rPr>
          <w:b/>
          <w:kern w:val="24"/>
          <w:sz w:val="24"/>
          <w:szCs w:val="24"/>
          <w:lang w:eastAsia="en-US"/>
        </w:rPr>
      </w:pPr>
      <w:r w:rsidRPr="00201128">
        <w:rPr>
          <w:kern w:val="24"/>
          <w:sz w:val="24"/>
          <w:szCs w:val="24"/>
          <w:lang w:eastAsia="en-US"/>
        </w:rPr>
        <w:t xml:space="preserve">Wskaźnik BAF dla </w:t>
      </w:r>
      <w:r w:rsidR="005502B9">
        <w:rPr>
          <w:kern w:val="24"/>
          <w:sz w:val="24"/>
          <w:szCs w:val="24"/>
          <w:lang w:eastAsia="en-US"/>
        </w:rPr>
        <w:t>celów waloryzacji</w:t>
      </w:r>
      <w:r w:rsidRPr="00201128">
        <w:rPr>
          <w:kern w:val="24"/>
          <w:sz w:val="24"/>
          <w:szCs w:val="24"/>
          <w:lang w:eastAsia="en-US"/>
        </w:rPr>
        <w:t xml:space="preserve"> obliczany jest poprzez podstawienie</w:t>
      </w:r>
      <w:r w:rsidR="009514BF">
        <w:rPr>
          <w:kern w:val="24"/>
          <w:sz w:val="24"/>
          <w:szCs w:val="24"/>
          <w:lang w:eastAsia="en-US"/>
        </w:rPr>
        <w:t xml:space="preserve"> </w:t>
      </w:r>
      <w:r w:rsidRPr="00201128">
        <w:rPr>
          <w:kern w:val="24"/>
          <w:sz w:val="24"/>
          <w:szCs w:val="24"/>
          <w:lang w:eastAsia="en-US"/>
        </w:rPr>
        <w:t xml:space="preserve">do w/w wzoru </w:t>
      </w:r>
      <w:r w:rsidRPr="00201128">
        <w:rPr>
          <w:b/>
          <w:kern w:val="24"/>
          <w:sz w:val="24"/>
          <w:szCs w:val="24"/>
          <w:lang w:eastAsia="en-US"/>
        </w:rPr>
        <w:t>ceny rozliczeniowej</w:t>
      </w:r>
      <w:r w:rsidRPr="00201128">
        <w:rPr>
          <w:kern w:val="24"/>
          <w:sz w:val="24"/>
          <w:szCs w:val="24"/>
          <w:lang w:eastAsia="en-US"/>
        </w:rPr>
        <w:t xml:space="preserve"> oraz przyjętej </w:t>
      </w:r>
      <w:r w:rsidRPr="00201128">
        <w:rPr>
          <w:b/>
          <w:kern w:val="24"/>
          <w:sz w:val="24"/>
          <w:szCs w:val="24"/>
          <w:lang w:eastAsia="en-US"/>
        </w:rPr>
        <w:t>ceny referencyjnej</w:t>
      </w:r>
      <w:r w:rsidRPr="00201128">
        <w:rPr>
          <w:kern w:val="24"/>
          <w:sz w:val="24"/>
          <w:szCs w:val="24"/>
          <w:lang w:eastAsia="en-US"/>
        </w:rPr>
        <w:t xml:space="preserve"> i przyporządkowanie wyniku do odpowiedniego przedziału w </w:t>
      </w:r>
      <w:r w:rsidRPr="00201128">
        <w:rPr>
          <w:b/>
          <w:kern w:val="24"/>
          <w:sz w:val="24"/>
          <w:szCs w:val="24"/>
          <w:lang w:eastAsia="en-US"/>
        </w:rPr>
        <w:t>tabeli paliwowej</w:t>
      </w:r>
      <w:r w:rsidRPr="00201128">
        <w:rPr>
          <w:kern w:val="24"/>
          <w:sz w:val="24"/>
          <w:szCs w:val="24"/>
          <w:lang w:eastAsia="en-US"/>
        </w:rPr>
        <w:t>.</w:t>
      </w:r>
    </w:p>
    <w:p w14:paraId="3B837885" w14:textId="77777777" w:rsidR="00DC3984" w:rsidRPr="00201128" w:rsidRDefault="00DC3984">
      <w:pPr>
        <w:numPr>
          <w:ilvl w:val="1"/>
          <w:numId w:val="67"/>
        </w:numPr>
        <w:spacing w:after="200" w:line="276" w:lineRule="auto"/>
        <w:ind w:left="709"/>
        <w:contextualSpacing/>
        <w:jc w:val="both"/>
        <w:rPr>
          <w:b/>
          <w:kern w:val="24"/>
          <w:sz w:val="24"/>
          <w:szCs w:val="24"/>
          <w:lang w:eastAsia="en-US"/>
        </w:rPr>
      </w:pPr>
      <w:r w:rsidRPr="00201128">
        <w:rPr>
          <w:kern w:val="24"/>
          <w:sz w:val="24"/>
          <w:szCs w:val="24"/>
          <w:lang w:eastAsia="en-US"/>
        </w:rPr>
        <w:t xml:space="preserve">Mechanizm korekty paliwowej stosowany jest zarówno w przypadku wzrostu jak </w:t>
      </w:r>
      <w:r w:rsidRPr="00201128">
        <w:rPr>
          <w:kern w:val="24"/>
          <w:sz w:val="24"/>
          <w:szCs w:val="24"/>
          <w:lang w:eastAsia="en-US"/>
        </w:rPr>
        <w:br/>
        <w:t>i obniżki cen paliw.</w:t>
      </w:r>
    </w:p>
    <w:p w14:paraId="25D8AC11" w14:textId="418825E1" w:rsidR="00DC3984" w:rsidRPr="00324A23" w:rsidRDefault="00DC3984">
      <w:pPr>
        <w:numPr>
          <w:ilvl w:val="1"/>
          <w:numId w:val="67"/>
        </w:numPr>
        <w:spacing w:after="200" w:line="276" w:lineRule="auto"/>
        <w:ind w:left="709"/>
        <w:contextualSpacing/>
        <w:jc w:val="both"/>
        <w:rPr>
          <w:b/>
          <w:kern w:val="24"/>
          <w:sz w:val="24"/>
          <w:szCs w:val="24"/>
          <w:lang w:eastAsia="en-US"/>
        </w:rPr>
      </w:pPr>
      <w:r w:rsidRPr="00201128">
        <w:rPr>
          <w:b/>
          <w:kern w:val="24"/>
          <w:sz w:val="24"/>
          <w:szCs w:val="24"/>
          <w:lang w:eastAsia="en-US"/>
        </w:rPr>
        <w:t>Zmian</w:t>
      </w:r>
      <w:r w:rsidR="005502B9">
        <w:rPr>
          <w:b/>
          <w:kern w:val="24"/>
          <w:sz w:val="24"/>
          <w:szCs w:val="24"/>
          <w:lang w:eastAsia="en-US"/>
        </w:rPr>
        <w:t>a</w:t>
      </w:r>
      <w:r w:rsidRPr="00201128">
        <w:rPr>
          <w:b/>
          <w:kern w:val="24"/>
          <w:sz w:val="24"/>
          <w:szCs w:val="24"/>
          <w:lang w:eastAsia="en-US"/>
        </w:rPr>
        <w:t xml:space="preserve"> cen</w:t>
      </w:r>
      <w:r w:rsidR="005502B9">
        <w:rPr>
          <w:b/>
          <w:kern w:val="24"/>
          <w:sz w:val="24"/>
          <w:szCs w:val="24"/>
          <w:lang w:eastAsia="en-US"/>
        </w:rPr>
        <w:t>y</w:t>
      </w:r>
      <w:r w:rsidRPr="00201128">
        <w:rPr>
          <w:b/>
          <w:kern w:val="24"/>
          <w:sz w:val="24"/>
          <w:szCs w:val="24"/>
          <w:lang w:eastAsia="en-US"/>
        </w:rPr>
        <w:t xml:space="preserve"> netto jednostkow</w:t>
      </w:r>
      <w:r w:rsidR="005502B9">
        <w:rPr>
          <w:b/>
          <w:kern w:val="24"/>
          <w:sz w:val="24"/>
          <w:szCs w:val="24"/>
          <w:lang w:eastAsia="en-US"/>
        </w:rPr>
        <w:t>ej</w:t>
      </w:r>
      <w:r w:rsidRPr="00201128">
        <w:rPr>
          <w:b/>
          <w:kern w:val="24"/>
          <w:sz w:val="24"/>
          <w:szCs w:val="24"/>
          <w:lang w:eastAsia="en-US"/>
        </w:rPr>
        <w:t xml:space="preserve"> stawk</w:t>
      </w:r>
      <w:r w:rsidR="005502B9">
        <w:rPr>
          <w:b/>
          <w:kern w:val="24"/>
          <w:sz w:val="24"/>
          <w:szCs w:val="24"/>
          <w:lang w:eastAsia="en-US"/>
        </w:rPr>
        <w:t>i</w:t>
      </w:r>
      <w:r w:rsidRPr="00201128">
        <w:rPr>
          <w:b/>
          <w:kern w:val="24"/>
          <w:sz w:val="24"/>
          <w:szCs w:val="24"/>
          <w:lang w:eastAsia="en-US"/>
        </w:rPr>
        <w:t xml:space="preserve"> transportow</w:t>
      </w:r>
      <w:r w:rsidR="005502B9">
        <w:rPr>
          <w:b/>
          <w:kern w:val="24"/>
          <w:sz w:val="24"/>
          <w:szCs w:val="24"/>
          <w:lang w:eastAsia="en-US"/>
        </w:rPr>
        <w:t>ej</w:t>
      </w:r>
      <w:r w:rsidRPr="00201128">
        <w:rPr>
          <w:b/>
          <w:kern w:val="24"/>
          <w:sz w:val="24"/>
          <w:szCs w:val="24"/>
          <w:lang w:eastAsia="en-US"/>
        </w:rPr>
        <w:t xml:space="preserve"> określon</w:t>
      </w:r>
      <w:r w:rsidR="005502B9">
        <w:rPr>
          <w:b/>
          <w:kern w:val="24"/>
          <w:sz w:val="24"/>
          <w:szCs w:val="24"/>
          <w:lang w:eastAsia="en-US"/>
        </w:rPr>
        <w:t>ej</w:t>
      </w:r>
      <w:r w:rsidRPr="00201128">
        <w:rPr>
          <w:b/>
          <w:kern w:val="24"/>
          <w:sz w:val="24"/>
          <w:szCs w:val="24"/>
          <w:lang w:eastAsia="en-US"/>
        </w:rPr>
        <w:t xml:space="preserve"> w umowie </w:t>
      </w:r>
      <w:r w:rsidRPr="00201128">
        <w:rPr>
          <w:b/>
          <w:kern w:val="24"/>
          <w:sz w:val="24"/>
          <w:szCs w:val="24"/>
          <w:lang w:eastAsia="en-US"/>
        </w:rPr>
        <w:br/>
        <w:t>z uwzględnieniem mechanizmu korekty BAF dotycz</w:t>
      </w:r>
      <w:r w:rsidR="005502B9">
        <w:rPr>
          <w:b/>
          <w:kern w:val="24"/>
          <w:sz w:val="24"/>
          <w:szCs w:val="24"/>
          <w:lang w:eastAsia="en-US"/>
        </w:rPr>
        <w:t>y</w:t>
      </w:r>
      <w:r w:rsidRPr="00201128">
        <w:rPr>
          <w:b/>
          <w:kern w:val="24"/>
          <w:sz w:val="24"/>
          <w:szCs w:val="24"/>
          <w:lang w:eastAsia="en-US"/>
        </w:rPr>
        <w:t xml:space="preserve"> staw</w:t>
      </w:r>
      <w:r w:rsidR="005502B9">
        <w:rPr>
          <w:b/>
          <w:kern w:val="24"/>
          <w:sz w:val="24"/>
          <w:szCs w:val="24"/>
          <w:lang w:eastAsia="en-US"/>
        </w:rPr>
        <w:t>ki</w:t>
      </w:r>
      <w:r w:rsidRPr="00201128">
        <w:rPr>
          <w:b/>
          <w:kern w:val="24"/>
          <w:sz w:val="24"/>
          <w:szCs w:val="24"/>
          <w:lang w:eastAsia="en-US"/>
        </w:rPr>
        <w:t xml:space="preserve"> zł/</w:t>
      </w:r>
      <w:r>
        <w:rPr>
          <w:b/>
          <w:kern w:val="24"/>
          <w:sz w:val="24"/>
          <w:szCs w:val="24"/>
          <w:lang w:eastAsia="en-US"/>
        </w:rPr>
        <w:t>tonę</w:t>
      </w:r>
      <w:r w:rsidRPr="00201128">
        <w:rPr>
          <w:b/>
          <w:kern w:val="24"/>
          <w:sz w:val="24"/>
          <w:szCs w:val="24"/>
          <w:lang w:eastAsia="en-US"/>
        </w:rPr>
        <w:t>.</w:t>
      </w:r>
    </w:p>
    <w:p w14:paraId="044DD0C9" w14:textId="77777777" w:rsidR="00DC3984" w:rsidRPr="00201128" w:rsidRDefault="00DC3984">
      <w:pPr>
        <w:numPr>
          <w:ilvl w:val="0"/>
          <w:numId w:val="66"/>
        </w:numPr>
        <w:tabs>
          <w:tab w:val="left" w:pos="7260"/>
        </w:tabs>
        <w:spacing w:before="240" w:after="200" w:line="276" w:lineRule="auto"/>
        <w:contextualSpacing/>
        <w:rPr>
          <w:bCs/>
          <w:kern w:val="24"/>
          <w:sz w:val="24"/>
          <w:szCs w:val="24"/>
          <w:lang w:eastAsia="en-US"/>
        </w:rPr>
      </w:pPr>
      <w:r w:rsidRPr="00201128">
        <w:rPr>
          <w:bCs/>
          <w:kern w:val="24"/>
          <w:sz w:val="24"/>
          <w:szCs w:val="24"/>
          <w:lang w:eastAsia="en-US"/>
        </w:rPr>
        <w:t>Algorytm ustalania wartości wskaźnika BAF:</w:t>
      </w:r>
    </w:p>
    <w:p w14:paraId="384F62DF" w14:textId="6AD2CC95" w:rsidR="00DC3984" w:rsidRPr="00201128" w:rsidRDefault="00DC3984">
      <w:pPr>
        <w:numPr>
          <w:ilvl w:val="1"/>
          <w:numId w:val="66"/>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Wartość wskaźnika korekty paliwowej ustalan</w:t>
      </w:r>
      <w:r w:rsidR="005502B9">
        <w:rPr>
          <w:kern w:val="24"/>
          <w:sz w:val="24"/>
          <w:szCs w:val="24"/>
          <w:lang w:eastAsia="en-US"/>
        </w:rPr>
        <w:t>y</w:t>
      </w:r>
      <w:r w:rsidRPr="00201128">
        <w:rPr>
          <w:kern w:val="24"/>
          <w:sz w:val="24"/>
          <w:szCs w:val="24"/>
          <w:lang w:eastAsia="en-US"/>
        </w:rPr>
        <w:t xml:space="preserve"> </w:t>
      </w:r>
      <w:r w:rsidR="005502B9">
        <w:rPr>
          <w:kern w:val="24"/>
          <w:sz w:val="24"/>
          <w:szCs w:val="24"/>
          <w:lang w:eastAsia="en-US"/>
        </w:rPr>
        <w:t>będzie</w:t>
      </w:r>
      <w:r w:rsidRPr="00201128">
        <w:rPr>
          <w:kern w:val="24"/>
          <w:sz w:val="24"/>
          <w:szCs w:val="24"/>
          <w:lang w:eastAsia="en-US"/>
        </w:rPr>
        <w:t xml:space="preserve"> w cyklach</w:t>
      </w:r>
      <w:r w:rsidR="005502B9">
        <w:rPr>
          <w:kern w:val="24"/>
          <w:sz w:val="24"/>
          <w:szCs w:val="24"/>
          <w:lang w:eastAsia="en-US"/>
        </w:rPr>
        <w:t xml:space="preserve"> zgodnych z waloryzacją umowy</w:t>
      </w:r>
      <w:r w:rsidR="002F6F51">
        <w:rPr>
          <w:kern w:val="24"/>
          <w:sz w:val="24"/>
          <w:szCs w:val="24"/>
          <w:lang w:eastAsia="en-US"/>
        </w:rPr>
        <w:t>,</w:t>
      </w:r>
      <w:r w:rsidRPr="00201128">
        <w:rPr>
          <w:kern w:val="24"/>
          <w:sz w:val="24"/>
          <w:szCs w:val="24"/>
          <w:lang w:eastAsia="en-US"/>
        </w:rPr>
        <w:t xml:space="preserve"> dla którego obliczana jest cena rozliczeniowa.</w:t>
      </w:r>
    </w:p>
    <w:p w14:paraId="5890D329" w14:textId="77777777" w:rsidR="00DC3984" w:rsidRPr="00201128" w:rsidRDefault="00DC3984">
      <w:pPr>
        <w:numPr>
          <w:ilvl w:val="1"/>
          <w:numId w:val="66"/>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Zmiana wartości wskaźnika dokonywana jest po przekroczeniu progu wrażliwości ustalonego w przedziale 5%.</w:t>
      </w:r>
    </w:p>
    <w:p w14:paraId="4701B70B" w14:textId="0D7D82AE" w:rsidR="00DC3984" w:rsidRPr="00201128" w:rsidRDefault="00DC3984">
      <w:pPr>
        <w:numPr>
          <w:ilvl w:val="1"/>
          <w:numId w:val="66"/>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Przekroczenie procentowej zmiany ceny paliwa o próg 5% lub wielokrotności 5% powoduje korektę jednostkow</w:t>
      </w:r>
      <w:r w:rsidR="005502B9">
        <w:rPr>
          <w:kern w:val="24"/>
          <w:sz w:val="24"/>
          <w:szCs w:val="24"/>
          <w:lang w:eastAsia="en-US"/>
        </w:rPr>
        <w:t>ej</w:t>
      </w:r>
      <w:r w:rsidRPr="00201128">
        <w:rPr>
          <w:kern w:val="24"/>
          <w:sz w:val="24"/>
          <w:szCs w:val="24"/>
          <w:lang w:eastAsia="en-US"/>
        </w:rPr>
        <w:t xml:space="preserve"> stawk</w:t>
      </w:r>
      <w:r w:rsidR="005502B9">
        <w:rPr>
          <w:kern w:val="24"/>
          <w:sz w:val="24"/>
          <w:szCs w:val="24"/>
          <w:lang w:eastAsia="en-US"/>
        </w:rPr>
        <w:t>i</w:t>
      </w:r>
      <w:r w:rsidRPr="00201128">
        <w:rPr>
          <w:kern w:val="24"/>
          <w:sz w:val="24"/>
          <w:szCs w:val="24"/>
          <w:lang w:eastAsia="en-US"/>
        </w:rPr>
        <w:t xml:space="preserve"> transportow</w:t>
      </w:r>
      <w:r w:rsidR="005502B9">
        <w:rPr>
          <w:kern w:val="24"/>
          <w:sz w:val="24"/>
          <w:szCs w:val="24"/>
          <w:lang w:eastAsia="en-US"/>
        </w:rPr>
        <w:t>ej</w:t>
      </w:r>
      <w:r w:rsidRPr="00201128">
        <w:rPr>
          <w:kern w:val="24"/>
          <w:sz w:val="24"/>
          <w:szCs w:val="24"/>
          <w:lang w:eastAsia="en-US"/>
        </w:rPr>
        <w:t xml:space="preserve"> (in plus lub in minus) o:</w:t>
      </w:r>
    </w:p>
    <w:p w14:paraId="27D7F119" w14:textId="403D881D" w:rsidR="00DC3984" w:rsidRPr="00201128" w:rsidRDefault="00DC3984">
      <w:pPr>
        <w:numPr>
          <w:ilvl w:val="0"/>
          <w:numId w:val="68"/>
        </w:numPr>
        <w:tabs>
          <w:tab w:val="left" w:pos="7260"/>
        </w:tabs>
        <w:spacing w:before="240" w:after="200" w:line="276" w:lineRule="auto"/>
        <w:contextualSpacing/>
        <w:jc w:val="both"/>
        <w:rPr>
          <w:bCs/>
          <w:kern w:val="24"/>
          <w:sz w:val="24"/>
          <w:szCs w:val="24"/>
          <w:lang w:eastAsia="en-US"/>
        </w:rPr>
      </w:pPr>
      <w:r w:rsidRPr="00201128">
        <w:rPr>
          <w:b/>
          <w:kern w:val="24"/>
          <w:sz w:val="24"/>
          <w:szCs w:val="24"/>
          <w:lang w:eastAsia="en-US"/>
        </w:rPr>
        <w:t xml:space="preserve">dla transportu kolejowego </w:t>
      </w:r>
      <w:r w:rsidR="00E53EC0">
        <w:rPr>
          <w:b/>
          <w:kern w:val="24"/>
          <w:sz w:val="24"/>
          <w:szCs w:val="24"/>
          <w:lang w:eastAsia="en-US"/>
        </w:rPr>
        <w:t>towarów</w:t>
      </w:r>
      <w:r w:rsidRPr="00201128">
        <w:rPr>
          <w:bCs/>
          <w:kern w:val="24"/>
          <w:sz w:val="24"/>
          <w:szCs w:val="24"/>
          <w:lang w:eastAsia="en-US"/>
        </w:rPr>
        <w:t xml:space="preserve"> o </w:t>
      </w:r>
      <w:r w:rsidR="00823DDE">
        <w:rPr>
          <w:bCs/>
          <w:kern w:val="24"/>
          <w:sz w:val="24"/>
          <w:szCs w:val="24"/>
          <w:lang w:eastAsia="en-US"/>
        </w:rPr>
        <w:t>0,9</w:t>
      </w:r>
      <w:r w:rsidRPr="00201128">
        <w:rPr>
          <w:bCs/>
          <w:kern w:val="24"/>
          <w:sz w:val="24"/>
          <w:szCs w:val="24"/>
          <w:lang w:eastAsia="en-US"/>
        </w:rPr>
        <w:t xml:space="preserve"> </w:t>
      </w:r>
      <w:r w:rsidRPr="00201128">
        <w:rPr>
          <w:kern w:val="24"/>
          <w:sz w:val="24"/>
          <w:szCs w:val="24"/>
          <w:lang w:eastAsia="en-US"/>
        </w:rPr>
        <w:t>lub więcej punktu procentowego zgodnie z zamieszczoną poniżej tabelą paliwową.</w:t>
      </w:r>
    </w:p>
    <w:tbl>
      <w:tblPr>
        <w:tblW w:w="6095"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843"/>
        <w:gridCol w:w="1842"/>
      </w:tblGrid>
      <w:tr w:rsidR="00823DDE" w:rsidRPr="00823DDE" w14:paraId="0FB299D3" w14:textId="77777777" w:rsidTr="00BF1106">
        <w:trPr>
          <w:trHeight w:val="255"/>
        </w:trPr>
        <w:tc>
          <w:tcPr>
            <w:tcW w:w="4253" w:type="dxa"/>
            <w:gridSpan w:val="2"/>
            <w:noWrap/>
            <w:vAlign w:val="center"/>
            <w:hideMark/>
          </w:tcPr>
          <w:p w14:paraId="09E8855C" w14:textId="27A681D6" w:rsidR="00823DDE" w:rsidRPr="00823DDE" w:rsidRDefault="006121B9" w:rsidP="00823DDE">
            <w:pPr>
              <w:jc w:val="center"/>
              <w:rPr>
                <w:rFonts w:ascii="Calibri" w:hAnsi="Calibri" w:cs="Calibri"/>
                <w:color w:val="000000"/>
              </w:rPr>
            </w:pPr>
            <w:r>
              <w:rPr>
                <w:rFonts w:ascii="Calibri" w:hAnsi="Calibri" w:cs="Calibri"/>
                <w:color w:val="000000"/>
              </w:rPr>
              <w:t>Procentowa zmiana ceny paliwa</w:t>
            </w:r>
          </w:p>
        </w:tc>
        <w:tc>
          <w:tcPr>
            <w:tcW w:w="1842" w:type="dxa"/>
            <w:vMerge w:val="restart"/>
            <w:noWrap/>
            <w:vAlign w:val="bottom"/>
            <w:hideMark/>
          </w:tcPr>
          <w:p w14:paraId="5F14719F" w14:textId="77777777" w:rsidR="00823DDE" w:rsidRDefault="00823DDE" w:rsidP="00823DDE">
            <w:pPr>
              <w:jc w:val="center"/>
              <w:rPr>
                <w:rFonts w:ascii="Calibri" w:hAnsi="Calibri" w:cs="Calibri"/>
                <w:color w:val="000000"/>
                <w:sz w:val="22"/>
                <w:szCs w:val="22"/>
              </w:rPr>
            </w:pPr>
            <w:r w:rsidRPr="00823DDE">
              <w:rPr>
                <w:rFonts w:ascii="Calibri" w:hAnsi="Calibri" w:cs="Calibri"/>
                <w:color w:val="000000"/>
                <w:sz w:val="22"/>
                <w:szCs w:val="22"/>
              </w:rPr>
              <w:t>BAF</w:t>
            </w:r>
          </w:p>
          <w:p w14:paraId="3850D2C5" w14:textId="6F45771C" w:rsidR="00F64DDA" w:rsidRPr="00823DDE" w:rsidRDefault="00F64DDA" w:rsidP="00823DDE">
            <w:pPr>
              <w:jc w:val="center"/>
              <w:rPr>
                <w:rFonts w:ascii="Calibri" w:hAnsi="Calibri" w:cs="Calibri"/>
                <w:color w:val="000000"/>
                <w:sz w:val="22"/>
                <w:szCs w:val="22"/>
              </w:rPr>
            </w:pPr>
            <w:r>
              <w:rPr>
                <w:rFonts w:ascii="Calibri" w:hAnsi="Calibri" w:cs="Calibri"/>
                <w:color w:val="000000"/>
                <w:sz w:val="22"/>
                <w:szCs w:val="22"/>
              </w:rPr>
              <w:t>[%]</w:t>
            </w:r>
          </w:p>
        </w:tc>
      </w:tr>
      <w:tr w:rsidR="00823DDE" w:rsidRPr="00823DDE" w14:paraId="11AA77DB" w14:textId="77777777" w:rsidTr="00BF1106">
        <w:trPr>
          <w:trHeight w:val="199"/>
        </w:trPr>
        <w:tc>
          <w:tcPr>
            <w:tcW w:w="2410" w:type="dxa"/>
            <w:noWrap/>
            <w:vAlign w:val="center"/>
            <w:hideMark/>
          </w:tcPr>
          <w:p w14:paraId="51C3E75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 xml:space="preserve">Od </w:t>
            </w:r>
          </w:p>
        </w:tc>
        <w:tc>
          <w:tcPr>
            <w:tcW w:w="1843" w:type="dxa"/>
            <w:noWrap/>
            <w:vAlign w:val="center"/>
            <w:hideMark/>
          </w:tcPr>
          <w:p w14:paraId="638F4E45"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Do</w:t>
            </w:r>
          </w:p>
        </w:tc>
        <w:tc>
          <w:tcPr>
            <w:tcW w:w="1842" w:type="dxa"/>
            <w:vMerge/>
            <w:vAlign w:val="center"/>
            <w:hideMark/>
          </w:tcPr>
          <w:p w14:paraId="0BBAA076" w14:textId="77777777" w:rsidR="00823DDE" w:rsidRPr="00823DDE" w:rsidRDefault="00823DDE" w:rsidP="00823DDE">
            <w:pPr>
              <w:rPr>
                <w:rFonts w:ascii="Calibri" w:hAnsi="Calibri" w:cs="Calibri"/>
                <w:color w:val="000000"/>
                <w:sz w:val="22"/>
                <w:szCs w:val="22"/>
              </w:rPr>
            </w:pPr>
          </w:p>
        </w:tc>
      </w:tr>
      <w:tr w:rsidR="00823DDE" w:rsidRPr="00823DDE" w14:paraId="3E0458E2" w14:textId="77777777" w:rsidTr="00BF1106">
        <w:trPr>
          <w:trHeight w:val="199"/>
        </w:trPr>
        <w:tc>
          <w:tcPr>
            <w:tcW w:w="2410" w:type="dxa"/>
            <w:noWrap/>
            <w:vAlign w:val="center"/>
            <w:hideMark/>
          </w:tcPr>
          <w:p w14:paraId="53C4CDB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-75,00</w:t>
            </w:r>
          </w:p>
        </w:tc>
        <w:tc>
          <w:tcPr>
            <w:tcW w:w="1843" w:type="dxa"/>
            <w:noWrap/>
            <w:vAlign w:val="center"/>
            <w:hideMark/>
          </w:tcPr>
          <w:p w14:paraId="4015F34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-79,99</w:t>
            </w:r>
          </w:p>
        </w:tc>
        <w:tc>
          <w:tcPr>
            <w:tcW w:w="1842" w:type="dxa"/>
            <w:noWrap/>
            <w:vAlign w:val="center"/>
            <w:hideMark/>
          </w:tcPr>
          <w:p w14:paraId="2522AAEF"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-13,5</w:t>
            </w:r>
          </w:p>
        </w:tc>
      </w:tr>
      <w:tr w:rsidR="00823DDE" w:rsidRPr="00823DDE" w14:paraId="0E0B5213" w14:textId="77777777" w:rsidTr="00BF1106">
        <w:trPr>
          <w:trHeight w:val="199"/>
        </w:trPr>
        <w:tc>
          <w:tcPr>
            <w:tcW w:w="2410" w:type="dxa"/>
            <w:noWrap/>
            <w:vAlign w:val="center"/>
            <w:hideMark/>
          </w:tcPr>
          <w:p w14:paraId="47D2A99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-70,00</w:t>
            </w:r>
          </w:p>
        </w:tc>
        <w:tc>
          <w:tcPr>
            <w:tcW w:w="1843" w:type="dxa"/>
            <w:noWrap/>
            <w:vAlign w:val="center"/>
            <w:hideMark/>
          </w:tcPr>
          <w:p w14:paraId="77C02D3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-74,99</w:t>
            </w:r>
          </w:p>
        </w:tc>
        <w:tc>
          <w:tcPr>
            <w:tcW w:w="1842" w:type="dxa"/>
            <w:noWrap/>
            <w:vAlign w:val="center"/>
            <w:hideMark/>
          </w:tcPr>
          <w:p w14:paraId="22937564"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-12,6</w:t>
            </w:r>
          </w:p>
        </w:tc>
      </w:tr>
      <w:tr w:rsidR="00823DDE" w:rsidRPr="00823DDE" w14:paraId="67CF90B6" w14:textId="77777777" w:rsidTr="00BF1106">
        <w:trPr>
          <w:trHeight w:val="199"/>
        </w:trPr>
        <w:tc>
          <w:tcPr>
            <w:tcW w:w="2410" w:type="dxa"/>
            <w:noWrap/>
            <w:vAlign w:val="center"/>
            <w:hideMark/>
          </w:tcPr>
          <w:p w14:paraId="6358671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-65,00</w:t>
            </w:r>
          </w:p>
        </w:tc>
        <w:tc>
          <w:tcPr>
            <w:tcW w:w="1843" w:type="dxa"/>
            <w:noWrap/>
            <w:vAlign w:val="center"/>
            <w:hideMark/>
          </w:tcPr>
          <w:p w14:paraId="51779C1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-69,99</w:t>
            </w:r>
          </w:p>
        </w:tc>
        <w:tc>
          <w:tcPr>
            <w:tcW w:w="1842" w:type="dxa"/>
            <w:noWrap/>
            <w:vAlign w:val="center"/>
            <w:hideMark/>
          </w:tcPr>
          <w:p w14:paraId="74AB39A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-11,7</w:t>
            </w:r>
          </w:p>
        </w:tc>
      </w:tr>
      <w:tr w:rsidR="00823DDE" w:rsidRPr="00823DDE" w14:paraId="624B246A" w14:textId="77777777" w:rsidTr="00BF1106">
        <w:trPr>
          <w:trHeight w:val="199"/>
        </w:trPr>
        <w:tc>
          <w:tcPr>
            <w:tcW w:w="2410" w:type="dxa"/>
            <w:noWrap/>
            <w:vAlign w:val="center"/>
            <w:hideMark/>
          </w:tcPr>
          <w:p w14:paraId="20EF7641"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-60,00</w:t>
            </w:r>
          </w:p>
        </w:tc>
        <w:tc>
          <w:tcPr>
            <w:tcW w:w="1843" w:type="dxa"/>
            <w:noWrap/>
            <w:vAlign w:val="center"/>
            <w:hideMark/>
          </w:tcPr>
          <w:p w14:paraId="1D9850D1"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-64,99</w:t>
            </w:r>
          </w:p>
        </w:tc>
        <w:tc>
          <w:tcPr>
            <w:tcW w:w="1842" w:type="dxa"/>
            <w:noWrap/>
            <w:vAlign w:val="center"/>
            <w:hideMark/>
          </w:tcPr>
          <w:p w14:paraId="7761140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-10,8</w:t>
            </w:r>
          </w:p>
        </w:tc>
      </w:tr>
      <w:tr w:rsidR="00823DDE" w:rsidRPr="00823DDE" w14:paraId="49CB74C9" w14:textId="77777777" w:rsidTr="00BF1106">
        <w:trPr>
          <w:trHeight w:val="199"/>
        </w:trPr>
        <w:tc>
          <w:tcPr>
            <w:tcW w:w="2410" w:type="dxa"/>
            <w:noWrap/>
            <w:vAlign w:val="center"/>
            <w:hideMark/>
          </w:tcPr>
          <w:p w14:paraId="77C0F3B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-55,00</w:t>
            </w:r>
          </w:p>
        </w:tc>
        <w:tc>
          <w:tcPr>
            <w:tcW w:w="1843" w:type="dxa"/>
            <w:noWrap/>
            <w:vAlign w:val="center"/>
            <w:hideMark/>
          </w:tcPr>
          <w:p w14:paraId="40527AF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-59,99</w:t>
            </w:r>
          </w:p>
        </w:tc>
        <w:tc>
          <w:tcPr>
            <w:tcW w:w="1842" w:type="dxa"/>
            <w:noWrap/>
            <w:vAlign w:val="center"/>
            <w:hideMark/>
          </w:tcPr>
          <w:p w14:paraId="3744144C"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-9,9</w:t>
            </w:r>
          </w:p>
        </w:tc>
      </w:tr>
      <w:tr w:rsidR="00823DDE" w:rsidRPr="00823DDE" w14:paraId="1040153A" w14:textId="77777777" w:rsidTr="00BF1106">
        <w:trPr>
          <w:trHeight w:val="199"/>
        </w:trPr>
        <w:tc>
          <w:tcPr>
            <w:tcW w:w="2410" w:type="dxa"/>
            <w:noWrap/>
            <w:vAlign w:val="center"/>
            <w:hideMark/>
          </w:tcPr>
          <w:p w14:paraId="1D4C204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-50,00</w:t>
            </w:r>
          </w:p>
        </w:tc>
        <w:tc>
          <w:tcPr>
            <w:tcW w:w="1843" w:type="dxa"/>
            <w:noWrap/>
            <w:vAlign w:val="center"/>
            <w:hideMark/>
          </w:tcPr>
          <w:p w14:paraId="0C802FA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-54,99</w:t>
            </w:r>
          </w:p>
        </w:tc>
        <w:tc>
          <w:tcPr>
            <w:tcW w:w="1842" w:type="dxa"/>
            <w:noWrap/>
            <w:vAlign w:val="center"/>
            <w:hideMark/>
          </w:tcPr>
          <w:p w14:paraId="2CB0A895"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-9</w:t>
            </w:r>
          </w:p>
        </w:tc>
      </w:tr>
      <w:tr w:rsidR="00823DDE" w:rsidRPr="00823DDE" w14:paraId="64E781EA" w14:textId="77777777" w:rsidTr="00BF1106">
        <w:trPr>
          <w:trHeight w:val="199"/>
        </w:trPr>
        <w:tc>
          <w:tcPr>
            <w:tcW w:w="2410" w:type="dxa"/>
            <w:noWrap/>
            <w:vAlign w:val="center"/>
            <w:hideMark/>
          </w:tcPr>
          <w:p w14:paraId="057B154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-45,00</w:t>
            </w:r>
          </w:p>
        </w:tc>
        <w:tc>
          <w:tcPr>
            <w:tcW w:w="1843" w:type="dxa"/>
            <w:noWrap/>
            <w:vAlign w:val="center"/>
            <w:hideMark/>
          </w:tcPr>
          <w:p w14:paraId="5DEC425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-49,99</w:t>
            </w:r>
          </w:p>
        </w:tc>
        <w:tc>
          <w:tcPr>
            <w:tcW w:w="1842" w:type="dxa"/>
            <w:noWrap/>
            <w:vAlign w:val="center"/>
            <w:hideMark/>
          </w:tcPr>
          <w:p w14:paraId="4BBB20D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-8,1</w:t>
            </w:r>
          </w:p>
        </w:tc>
      </w:tr>
      <w:tr w:rsidR="00823DDE" w:rsidRPr="00823DDE" w14:paraId="0899AFD2" w14:textId="77777777" w:rsidTr="00BF1106">
        <w:trPr>
          <w:trHeight w:val="199"/>
        </w:trPr>
        <w:tc>
          <w:tcPr>
            <w:tcW w:w="2410" w:type="dxa"/>
            <w:noWrap/>
            <w:vAlign w:val="center"/>
            <w:hideMark/>
          </w:tcPr>
          <w:p w14:paraId="206FD57C"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-40,00</w:t>
            </w:r>
          </w:p>
        </w:tc>
        <w:tc>
          <w:tcPr>
            <w:tcW w:w="1843" w:type="dxa"/>
            <w:noWrap/>
            <w:vAlign w:val="center"/>
            <w:hideMark/>
          </w:tcPr>
          <w:p w14:paraId="7D5DC9F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-44,99</w:t>
            </w:r>
          </w:p>
        </w:tc>
        <w:tc>
          <w:tcPr>
            <w:tcW w:w="1842" w:type="dxa"/>
            <w:noWrap/>
            <w:vAlign w:val="center"/>
            <w:hideMark/>
          </w:tcPr>
          <w:p w14:paraId="1219F35B"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-7,2</w:t>
            </w:r>
          </w:p>
        </w:tc>
      </w:tr>
      <w:tr w:rsidR="00823DDE" w:rsidRPr="00823DDE" w14:paraId="130D5095" w14:textId="77777777" w:rsidTr="00BF1106">
        <w:trPr>
          <w:trHeight w:val="199"/>
        </w:trPr>
        <w:tc>
          <w:tcPr>
            <w:tcW w:w="2410" w:type="dxa"/>
            <w:noWrap/>
            <w:vAlign w:val="center"/>
            <w:hideMark/>
          </w:tcPr>
          <w:p w14:paraId="0AFAC2E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-35,00</w:t>
            </w:r>
          </w:p>
        </w:tc>
        <w:tc>
          <w:tcPr>
            <w:tcW w:w="1843" w:type="dxa"/>
            <w:noWrap/>
            <w:vAlign w:val="center"/>
            <w:hideMark/>
          </w:tcPr>
          <w:p w14:paraId="51134FC3"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-39,99</w:t>
            </w:r>
          </w:p>
        </w:tc>
        <w:tc>
          <w:tcPr>
            <w:tcW w:w="1842" w:type="dxa"/>
            <w:noWrap/>
            <w:vAlign w:val="center"/>
            <w:hideMark/>
          </w:tcPr>
          <w:p w14:paraId="6CE7C8C0"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-6,3</w:t>
            </w:r>
          </w:p>
        </w:tc>
      </w:tr>
      <w:tr w:rsidR="00823DDE" w:rsidRPr="00823DDE" w14:paraId="0B0AD1F6" w14:textId="77777777" w:rsidTr="00BF1106">
        <w:trPr>
          <w:trHeight w:val="199"/>
        </w:trPr>
        <w:tc>
          <w:tcPr>
            <w:tcW w:w="2410" w:type="dxa"/>
            <w:noWrap/>
            <w:vAlign w:val="center"/>
            <w:hideMark/>
          </w:tcPr>
          <w:p w14:paraId="00D92E1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-30,00</w:t>
            </w:r>
          </w:p>
        </w:tc>
        <w:tc>
          <w:tcPr>
            <w:tcW w:w="1843" w:type="dxa"/>
            <w:noWrap/>
            <w:vAlign w:val="center"/>
            <w:hideMark/>
          </w:tcPr>
          <w:p w14:paraId="26C9C02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-34,99</w:t>
            </w:r>
          </w:p>
        </w:tc>
        <w:tc>
          <w:tcPr>
            <w:tcW w:w="1842" w:type="dxa"/>
            <w:noWrap/>
            <w:vAlign w:val="center"/>
            <w:hideMark/>
          </w:tcPr>
          <w:p w14:paraId="24DE9BC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-5,4</w:t>
            </w:r>
          </w:p>
        </w:tc>
      </w:tr>
      <w:tr w:rsidR="00823DDE" w:rsidRPr="00823DDE" w14:paraId="7A564A41" w14:textId="77777777" w:rsidTr="00BF1106">
        <w:trPr>
          <w:trHeight w:val="199"/>
        </w:trPr>
        <w:tc>
          <w:tcPr>
            <w:tcW w:w="2410" w:type="dxa"/>
            <w:noWrap/>
            <w:vAlign w:val="center"/>
            <w:hideMark/>
          </w:tcPr>
          <w:p w14:paraId="3925901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-25,00</w:t>
            </w:r>
          </w:p>
        </w:tc>
        <w:tc>
          <w:tcPr>
            <w:tcW w:w="1843" w:type="dxa"/>
            <w:noWrap/>
            <w:vAlign w:val="center"/>
            <w:hideMark/>
          </w:tcPr>
          <w:p w14:paraId="711589A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-29,99</w:t>
            </w:r>
          </w:p>
        </w:tc>
        <w:tc>
          <w:tcPr>
            <w:tcW w:w="1842" w:type="dxa"/>
            <w:noWrap/>
            <w:vAlign w:val="center"/>
            <w:hideMark/>
          </w:tcPr>
          <w:p w14:paraId="624E8BCE"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-4,5</w:t>
            </w:r>
          </w:p>
        </w:tc>
      </w:tr>
      <w:tr w:rsidR="00823DDE" w:rsidRPr="00823DDE" w14:paraId="7D9BD53A" w14:textId="77777777" w:rsidTr="00BF1106">
        <w:trPr>
          <w:trHeight w:val="199"/>
        </w:trPr>
        <w:tc>
          <w:tcPr>
            <w:tcW w:w="2410" w:type="dxa"/>
            <w:noWrap/>
            <w:vAlign w:val="center"/>
            <w:hideMark/>
          </w:tcPr>
          <w:p w14:paraId="5B6B997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-20,00</w:t>
            </w:r>
          </w:p>
        </w:tc>
        <w:tc>
          <w:tcPr>
            <w:tcW w:w="1843" w:type="dxa"/>
            <w:noWrap/>
            <w:vAlign w:val="center"/>
            <w:hideMark/>
          </w:tcPr>
          <w:p w14:paraId="49EA91BD"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-24,99</w:t>
            </w:r>
          </w:p>
        </w:tc>
        <w:tc>
          <w:tcPr>
            <w:tcW w:w="1842" w:type="dxa"/>
            <w:noWrap/>
            <w:vAlign w:val="center"/>
            <w:hideMark/>
          </w:tcPr>
          <w:p w14:paraId="46E5EC02"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-3,6</w:t>
            </w:r>
          </w:p>
        </w:tc>
      </w:tr>
      <w:tr w:rsidR="00823DDE" w:rsidRPr="00823DDE" w14:paraId="7B8ADE64" w14:textId="77777777" w:rsidTr="00BF1106">
        <w:trPr>
          <w:trHeight w:val="199"/>
        </w:trPr>
        <w:tc>
          <w:tcPr>
            <w:tcW w:w="2410" w:type="dxa"/>
            <w:noWrap/>
            <w:vAlign w:val="center"/>
            <w:hideMark/>
          </w:tcPr>
          <w:p w14:paraId="5E4FFD5E"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-15,00</w:t>
            </w:r>
          </w:p>
        </w:tc>
        <w:tc>
          <w:tcPr>
            <w:tcW w:w="1843" w:type="dxa"/>
            <w:noWrap/>
            <w:vAlign w:val="center"/>
            <w:hideMark/>
          </w:tcPr>
          <w:p w14:paraId="3DB7DD2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-19,99</w:t>
            </w:r>
          </w:p>
        </w:tc>
        <w:tc>
          <w:tcPr>
            <w:tcW w:w="1842" w:type="dxa"/>
            <w:noWrap/>
            <w:vAlign w:val="center"/>
            <w:hideMark/>
          </w:tcPr>
          <w:p w14:paraId="51AD2C57"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-2,7</w:t>
            </w:r>
          </w:p>
        </w:tc>
      </w:tr>
      <w:tr w:rsidR="00823DDE" w:rsidRPr="00823DDE" w14:paraId="570FD19A" w14:textId="77777777" w:rsidTr="00BF1106">
        <w:trPr>
          <w:trHeight w:val="199"/>
        </w:trPr>
        <w:tc>
          <w:tcPr>
            <w:tcW w:w="2410" w:type="dxa"/>
            <w:noWrap/>
            <w:vAlign w:val="center"/>
            <w:hideMark/>
          </w:tcPr>
          <w:p w14:paraId="1982ABE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-10,00</w:t>
            </w:r>
          </w:p>
        </w:tc>
        <w:tc>
          <w:tcPr>
            <w:tcW w:w="1843" w:type="dxa"/>
            <w:noWrap/>
            <w:vAlign w:val="center"/>
            <w:hideMark/>
          </w:tcPr>
          <w:p w14:paraId="45095CE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-14,99</w:t>
            </w:r>
          </w:p>
        </w:tc>
        <w:tc>
          <w:tcPr>
            <w:tcW w:w="1842" w:type="dxa"/>
            <w:noWrap/>
            <w:vAlign w:val="center"/>
            <w:hideMark/>
          </w:tcPr>
          <w:p w14:paraId="133E45FE"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-1,8</w:t>
            </w:r>
          </w:p>
        </w:tc>
      </w:tr>
      <w:tr w:rsidR="00823DDE" w:rsidRPr="00823DDE" w14:paraId="7476E9F2" w14:textId="77777777" w:rsidTr="00BF1106">
        <w:trPr>
          <w:trHeight w:val="199"/>
        </w:trPr>
        <w:tc>
          <w:tcPr>
            <w:tcW w:w="2410" w:type="dxa"/>
            <w:noWrap/>
            <w:vAlign w:val="center"/>
            <w:hideMark/>
          </w:tcPr>
          <w:p w14:paraId="14E8E0D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-5,00</w:t>
            </w:r>
          </w:p>
        </w:tc>
        <w:tc>
          <w:tcPr>
            <w:tcW w:w="1843" w:type="dxa"/>
            <w:noWrap/>
            <w:vAlign w:val="center"/>
            <w:hideMark/>
          </w:tcPr>
          <w:p w14:paraId="4506F83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-9,99</w:t>
            </w:r>
          </w:p>
        </w:tc>
        <w:tc>
          <w:tcPr>
            <w:tcW w:w="1842" w:type="dxa"/>
            <w:noWrap/>
            <w:vAlign w:val="center"/>
            <w:hideMark/>
          </w:tcPr>
          <w:p w14:paraId="376D3AD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-0,9</w:t>
            </w:r>
          </w:p>
        </w:tc>
      </w:tr>
      <w:tr w:rsidR="00823DDE" w:rsidRPr="00823DDE" w14:paraId="4203DDAA" w14:textId="77777777" w:rsidTr="00BF1106">
        <w:trPr>
          <w:trHeight w:val="199"/>
        </w:trPr>
        <w:tc>
          <w:tcPr>
            <w:tcW w:w="2410" w:type="dxa"/>
            <w:noWrap/>
            <w:vAlign w:val="center"/>
            <w:hideMark/>
          </w:tcPr>
          <w:p w14:paraId="10F9F0B0"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0,00</w:t>
            </w:r>
          </w:p>
        </w:tc>
        <w:tc>
          <w:tcPr>
            <w:tcW w:w="1843" w:type="dxa"/>
            <w:noWrap/>
            <w:vAlign w:val="center"/>
            <w:hideMark/>
          </w:tcPr>
          <w:p w14:paraId="5F93488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-4,99</w:t>
            </w:r>
          </w:p>
        </w:tc>
        <w:tc>
          <w:tcPr>
            <w:tcW w:w="1842" w:type="dxa"/>
            <w:noWrap/>
            <w:vAlign w:val="center"/>
            <w:hideMark/>
          </w:tcPr>
          <w:p w14:paraId="30518263"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0</w:t>
            </w:r>
          </w:p>
        </w:tc>
      </w:tr>
      <w:tr w:rsidR="00823DDE" w:rsidRPr="00823DDE" w14:paraId="578FC819" w14:textId="77777777" w:rsidTr="00BF1106">
        <w:trPr>
          <w:trHeight w:val="199"/>
        </w:trPr>
        <w:tc>
          <w:tcPr>
            <w:tcW w:w="2410" w:type="dxa"/>
            <w:noWrap/>
            <w:vAlign w:val="center"/>
            <w:hideMark/>
          </w:tcPr>
          <w:p w14:paraId="295BAA7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0,00</w:t>
            </w:r>
          </w:p>
        </w:tc>
        <w:tc>
          <w:tcPr>
            <w:tcW w:w="1843" w:type="dxa"/>
            <w:noWrap/>
            <w:vAlign w:val="center"/>
            <w:hideMark/>
          </w:tcPr>
          <w:p w14:paraId="3CA7335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4,99</w:t>
            </w:r>
          </w:p>
        </w:tc>
        <w:tc>
          <w:tcPr>
            <w:tcW w:w="1842" w:type="dxa"/>
            <w:noWrap/>
            <w:vAlign w:val="center"/>
            <w:hideMark/>
          </w:tcPr>
          <w:p w14:paraId="7568FBC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0</w:t>
            </w:r>
          </w:p>
        </w:tc>
      </w:tr>
      <w:tr w:rsidR="00823DDE" w:rsidRPr="00823DDE" w14:paraId="12E783F0" w14:textId="77777777" w:rsidTr="00BF1106">
        <w:trPr>
          <w:trHeight w:val="199"/>
        </w:trPr>
        <w:tc>
          <w:tcPr>
            <w:tcW w:w="2410" w:type="dxa"/>
            <w:noWrap/>
            <w:vAlign w:val="center"/>
            <w:hideMark/>
          </w:tcPr>
          <w:p w14:paraId="41FC59F3"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5,00</w:t>
            </w:r>
          </w:p>
        </w:tc>
        <w:tc>
          <w:tcPr>
            <w:tcW w:w="1843" w:type="dxa"/>
            <w:noWrap/>
            <w:vAlign w:val="center"/>
            <w:hideMark/>
          </w:tcPr>
          <w:p w14:paraId="0913843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9,99</w:t>
            </w:r>
          </w:p>
        </w:tc>
        <w:tc>
          <w:tcPr>
            <w:tcW w:w="1842" w:type="dxa"/>
            <w:noWrap/>
            <w:vAlign w:val="center"/>
            <w:hideMark/>
          </w:tcPr>
          <w:p w14:paraId="4CC3E9A7"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0,9</w:t>
            </w:r>
          </w:p>
        </w:tc>
      </w:tr>
      <w:tr w:rsidR="00823DDE" w:rsidRPr="00823DDE" w14:paraId="4C1DF115" w14:textId="77777777" w:rsidTr="00BF1106">
        <w:trPr>
          <w:trHeight w:val="199"/>
        </w:trPr>
        <w:tc>
          <w:tcPr>
            <w:tcW w:w="2410" w:type="dxa"/>
            <w:noWrap/>
            <w:vAlign w:val="center"/>
            <w:hideMark/>
          </w:tcPr>
          <w:p w14:paraId="56BD409D"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10,00</w:t>
            </w:r>
          </w:p>
        </w:tc>
        <w:tc>
          <w:tcPr>
            <w:tcW w:w="1843" w:type="dxa"/>
            <w:noWrap/>
            <w:vAlign w:val="center"/>
            <w:hideMark/>
          </w:tcPr>
          <w:p w14:paraId="3564AA3E"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14,99</w:t>
            </w:r>
          </w:p>
        </w:tc>
        <w:tc>
          <w:tcPr>
            <w:tcW w:w="1842" w:type="dxa"/>
            <w:noWrap/>
            <w:vAlign w:val="center"/>
            <w:hideMark/>
          </w:tcPr>
          <w:p w14:paraId="71E3D2E1"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1,8</w:t>
            </w:r>
          </w:p>
        </w:tc>
      </w:tr>
      <w:tr w:rsidR="00823DDE" w:rsidRPr="00823DDE" w14:paraId="597731E8" w14:textId="77777777" w:rsidTr="00BF1106">
        <w:trPr>
          <w:trHeight w:val="199"/>
        </w:trPr>
        <w:tc>
          <w:tcPr>
            <w:tcW w:w="2410" w:type="dxa"/>
            <w:noWrap/>
            <w:vAlign w:val="center"/>
            <w:hideMark/>
          </w:tcPr>
          <w:p w14:paraId="33B6897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15,00</w:t>
            </w:r>
          </w:p>
        </w:tc>
        <w:tc>
          <w:tcPr>
            <w:tcW w:w="1843" w:type="dxa"/>
            <w:noWrap/>
            <w:vAlign w:val="center"/>
            <w:hideMark/>
          </w:tcPr>
          <w:p w14:paraId="7CC4AE6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19,99</w:t>
            </w:r>
          </w:p>
        </w:tc>
        <w:tc>
          <w:tcPr>
            <w:tcW w:w="1842" w:type="dxa"/>
            <w:noWrap/>
            <w:vAlign w:val="center"/>
            <w:hideMark/>
          </w:tcPr>
          <w:p w14:paraId="2064E378"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2,7</w:t>
            </w:r>
          </w:p>
        </w:tc>
      </w:tr>
      <w:tr w:rsidR="00823DDE" w:rsidRPr="00823DDE" w14:paraId="2D708DB2" w14:textId="77777777" w:rsidTr="00BF1106">
        <w:trPr>
          <w:trHeight w:val="199"/>
        </w:trPr>
        <w:tc>
          <w:tcPr>
            <w:tcW w:w="2410" w:type="dxa"/>
            <w:noWrap/>
            <w:vAlign w:val="center"/>
            <w:hideMark/>
          </w:tcPr>
          <w:p w14:paraId="4CC27DC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20,00</w:t>
            </w:r>
          </w:p>
        </w:tc>
        <w:tc>
          <w:tcPr>
            <w:tcW w:w="1843" w:type="dxa"/>
            <w:noWrap/>
            <w:vAlign w:val="center"/>
            <w:hideMark/>
          </w:tcPr>
          <w:p w14:paraId="5C6015B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24,99</w:t>
            </w:r>
          </w:p>
        </w:tc>
        <w:tc>
          <w:tcPr>
            <w:tcW w:w="1842" w:type="dxa"/>
            <w:noWrap/>
            <w:vAlign w:val="center"/>
            <w:hideMark/>
          </w:tcPr>
          <w:p w14:paraId="6D2E89F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3,6</w:t>
            </w:r>
          </w:p>
        </w:tc>
      </w:tr>
      <w:tr w:rsidR="00823DDE" w:rsidRPr="00823DDE" w14:paraId="30FD0A01" w14:textId="77777777" w:rsidTr="00BF1106">
        <w:trPr>
          <w:trHeight w:val="199"/>
        </w:trPr>
        <w:tc>
          <w:tcPr>
            <w:tcW w:w="2410" w:type="dxa"/>
            <w:noWrap/>
            <w:vAlign w:val="center"/>
            <w:hideMark/>
          </w:tcPr>
          <w:p w14:paraId="51F8B6F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25,00</w:t>
            </w:r>
          </w:p>
        </w:tc>
        <w:tc>
          <w:tcPr>
            <w:tcW w:w="1843" w:type="dxa"/>
            <w:noWrap/>
            <w:vAlign w:val="center"/>
            <w:hideMark/>
          </w:tcPr>
          <w:p w14:paraId="4D8FD84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29,99</w:t>
            </w:r>
          </w:p>
        </w:tc>
        <w:tc>
          <w:tcPr>
            <w:tcW w:w="1842" w:type="dxa"/>
            <w:noWrap/>
            <w:vAlign w:val="center"/>
            <w:hideMark/>
          </w:tcPr>
          <w:p w14:paraId="2268FEA0"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4,5</w:t>
            </w:r>
          </w:p>
        </w:tc>
      </w:tr>
      <w:tr w:rsidR="00823DDE" w:rsidRPr="00823DDE" w14:paraId="52F5B0C1" w14:textId="77777777" w:rsidTr="00BF1106">
        <w:trPr>
          <w:trHeight w:val="199"/>
        </w:trPr>
        <w:tc>
          <w:tcPr>
            <w:tcW w:w="2410" w:type="dxa"/>
            <w:noWrap/>
            <w:vAlign w:val="center"/>
            <w:hideMark/>
          </w:tcPr>
          <w:p w14:paraId="7675A5F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30,00</w:t>
            </w:r>
          </w:p>
        </w:tc>
        <w:tc>
          <w:tcPr>
            <w:tcW w:w="1843" w:type="dxa"/>
            <w:noWrap/>
            <w:vAlign w:val="center"/>
            <w:hideMark/>
          </w:tcPr>
          <w:p w14:paraId="1A6C301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34,99</w:t>
            </w:r>
          </w:p>
        </w:tc>
        <w:tc>
          <w:tcPr>
            <w:tcW w:w="1842" w:type="dxa"/>
            <w:noWrap/>
            <w:vAlign w:val="center"/>
            <w:hideMark/>
          </w:tcPr>
          <w:p w14:paraId="437DFA3C"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5,4</w:t>
            </w:r>
          </w:p>
        </w:tc>
      </w:tr>
      <w:tr w:rsidR="00823DDE" w:rsidRPr="00823DDE" w14:paraId="75B44DD3" w14:textId="77777777" w:rsidTr="00BF1106">
        <w:trPr>
          <w:trHeight w:val="199"/>
        </w:trPr>
        <w:tc>
          <w:tcPr>
            <w:tcW w:w="2410" w:type="dxa"/>
            <w:noWrap/>
            <w:vAlign w:val="center"/>
            <w:hideMark/>
          </w:tcPr>
          <w:p w14:paraId="368AB79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35,00</w:t>
            </w:r>
          </w:p>
        </w:tc>
        <w:tc>
          <w:tcPr>
            <w:tcW w:w="1843" w:type="dxa"/>
            <w:noWrap/>
            <w:vAlign w:val="center"/>
            <w:hideMark/>
          </w:tcPr>
          <w:p w14:paraId="02B2607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39,99</w:t>
            </w:r>
          </w:p>
        </w:tc>
        <w:tc>
          <w:tcPr>
            <w:tcW w:w="1842" w:type="dxa"/>
            <w:noWrap/>
            <w:vAlign w:val="center"/>
            <w:hideMark/>
          </w:tcPr>
          <w:p w14:paraId="102BA70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6,3</w:t>
            </w:r>
          </w:p>
        </w:tc>
      </w:tr>
      <w:tr w:rsidR="00823DDE" w:rsidRPr="00823DDE" w14:paraId="175470FB" w14:textId="77777777" w:rsidTr="00BF1106">
        <w:trPr>
          <w:trHeight w:val="199"/>
        </w:trPr>
        <w:tc>
          <w:tcPr>
            <w:tcW w:w="2410" w:type="dxa"/>
            <w:noWrap/>
            <w:vAlign w:val="center"/>
            <w:hideMark/>
          </w:tcPr>
          <w:p w14:paraId="211AA00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40,00</w:t>
            </w:r>
          </w:p>
        </w:tc>
        <w:tc>
          <w:tcPr>
            <w:tcW w:w="1843" w:type="dxa"/>
            <w:noWrap/>
            <w:vAlign w:val="center"/>
            <w:hideMark/>
          </w:tcPr>
          <w:p w14:paraId="1579D023"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44,99</w:t>
            </w:r>
          </w:p>
        </w:tc>
        <w:tc>
          <w:tcPr>
            <w:tcW w:w="1842" w:type="dxa"/>
            <w:noWrap/>
            <w:vAlign w:val="center"/>
            <w:hideMark/>
          </w:tcPr>
          <w:p w14:paraId="7D328CE7"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7,2</w:t>
            </w:r>
          </w:p>
        </w:tc>
      </w:tr>
      <w:tr w:rsidR="00823DDE" w:rsidRPr="00823DDE" w14:paraId="3F742831" w14:textId="77777777" w:rsidTr="00BF1106">
        <w:trPr>
          <w:trHeight w:val="199"/>
        </w:trPr>
        <w:tc>
          <w:tcPr>
            <w:tcW w:w="2410" w:type="dxa"/>
            <w:noWrap/>
            <w:vAlign w:val="center"/>
            <w:hideMark/>
          </w:tcPr>
          <w:p w14:paraId="1D7F18C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45,00</w:t>
            </w:r>
          </w:p>
        </w:tc>
        <w:tc>
          <w:tcPr>
            <w:tcW w:w="1843" w:type="dxa"/>
            <w:noWrap/>
            <w:vAlign w:val="center"/>
            <w:hideMark/>
          </w:tcPr>
          <w:p w14:paraId="2FE6BB6D"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49,99</w:t>
            </w:r>
          </w:p>
        </w:tc>
        <w:tc>
          <w:tcPr>
            <w:tcW w:w="1842" w:type="dxa"/>
            <w:noWrap/>
            <w:vAlign w:val="center"/>
            <w:hideMark/>
          </w:tcPr>
          <w:p w14:paraId="41B1075C"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8,1</w:t>
            </w:r>
          </w:p>
        </w:tc>
      </w:tr>
      <w:tr w:rsidR="00823DDE" w:rsidRPr="00823DDE" w14:paraId="45C6E382" w14:textId="77777777" w:rsidTr="00BF1106">
        <w:trPr>
          <w:trHeight w:val="199"/>
        </w:trPr>
        <w:tc>
          <w:tcPr>
            <w:tcW w:w="2410" w:type="dxa"/>
            <w:noWrap/>
            <w:vAlign w:val="center"/>
            <w:hideMark/>
          </w:tcPr>
          <w:p w14:paraId="6636BC7C"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50,00</w:t>
            </w:r>
          </w:p>
        </w:tc>
        <w:tc>
          <w:tcPr>
            <w:tcW w:w="1843" w:type="dxa"/>
            <w:noWrap/>
            <w:vAlign w:val="center"/>
            <w:hideMark/>
          </w:tcPr>
          <w:p w14:paraId="5CE9D55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54,99</w:t>
            </w:r>
          </w:p>
        </w:tc>
        <w:tc>
          <w:tcPr>
            <w:tcW w:w="1842" w:type="dxa"/>
            <w:noWrap/>
            <w:vAlign w:val="center"/>
            <w:hideMark/>
          </w:tcPr>
          <w:p w14:paraId="11AA1A7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9</w:t>
            </w:r>
          </w:p>
        </w:tc>
      </w:tr>
      <w:tr w:rsidR="00823DDE" w:rsidRPr="00823DDE" w14:paraId="5A0AAEF0" w14:textId="77777777" w:rsidTr="00BF1106">
        <w:trPr>
          <w:trHeight w:val="199"/>
        </w:trPr>
        <w:tc>
          <w:tcPr>
            <w:tcW w:w="2410" w:type="dxa"/>
            <w:noWrap/>
            <w:vAlign w:val="center"/>
            <w:hideMark/>
          </w:tcPr>
          <w:p w14:paraId="7A12D19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55,00</w:t>
            </w:r>
          </w:p>
        </w:tc>
        <w:tc>
          <w:tcPr>
            <w:tcW w:w="1843" w:type="dxa"/>
            <w:noWrap/>
            <w:vAlign w:val="center"/>
            <w:hideMark/>
          </w:tcPr>
          <w:p w14:paraId="3F00304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59,99</w:t>
            </w:r>
          </w:p>
        </w:tc>
        <w:tc>
          <w:tcPr>
            <w:tcW w:w="1842" w:type="dxa"/>
            <w:noWrap/>
            <w:vAlign w:val="center"/>
            <w:hideMark/>
          </w:tcPr>
          <w:p w14:paraId="0548EF22"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9,9</w:t>
            </w:r>
          </w:p>
        </w:tc>
      </w:tr>
      <w:tr w:rsidR="00823DDE" w:rsidRPr="00823DDE" w14:paraId="1E7C261D" w14:textId="77777777" w:rsidTr="00BF1106">
        <w:trPr>
          <w:trHeight w:val="199"/>
        </w:trPr>
        <w:tc>
          <w:tcPr>
            <w:tcW w:w="2410" w:type="dxa"/>
            <w:noWrap/>
            <w:vAlign w:val="center"/>
            <w:hideMark/>
          </w:tcPr>
          <w:p w14:paraId="66E600E1"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60,00</w:t>
            </w:r>
          </w:p>
        </w:tc>
        <w:tc>
          <w:tcPr>
            <w:tcW w:w="1843" w:type="dxa"/>
            <w:noWrap/>
            <w:vAlign w:val="center"/>
            <w:hideMark/>
          </w:tcPr>
          <w:p w14:paraId="20BCB3D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64,99</w:t>
            </w:r>
          </w:p>
        </w:tc>
        <w:tc>
          <w:tcPr>
            <w:tcW w:w="1842" w:type="dxa"/>
            <w:noWrap/>
            <w:vAlign w:val="center"/>
            <w:hideMark/>
          </w:tcPr>
          <w:p w14:paraId="024B5157"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10,8</w:t>
            </w:r>
          </w:p>
        </w:tc>
      </w:tr>
      <w:tr w:rsidR="00823DDE" w:rsidRPr="00823DDE" w14:paraId="1CE582B9" w14:textId="77777777" w:rsidTr="00BF1106">
        <w:trPr>
          <w:trHeight w:val="199"/>
        </w:trPr>
        <w:tc>
          <w:tcPr>
            <w:tcW w:w="2410" w:type="dxa"/>
            <w:noWrap/>
            <w:vAlign w:val="center"/>
            <w:hideMark/>
          </w:tcPr>
          <w:p w14:paraId="1BCEE02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lastRenderedPageBreak/>
              <w:t>65,00</w:t>
            </w:r>
          </w:p>
        </w:tc>
        <w:tc>
          <w:tcPr>
            <w:tcW w:w="1843" w:type="dxa"/>
            <w:noWrap/>
            <w:vAlign w:val="center"/>
            <w:hideMark/>
          </w:tcPr>
          <w:p w14:paraId="6A7A4328"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69,99</w:t>
            </w:r>
          </w:p>
        </w:tc>
        <w:tc>
          <w:tcPr>
            <w:tcW w:w="1842" w:type="dxa"/>
            <w:noWrap/>
            <w:vAlign w:val="center"/>
            <w:hideMark/>
          </w:tcPr>
          <w:p w14:paraId="6F6F538F"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11,7</w:t>
            </w:r>
          </w:p>
        </w:tc>
      </w:tr>
      <w:tr w:rsidR="00823DDE" w:rsidRPr="00823DDE" w14:paraId="1BE31FF8" w14:textId="77777777" w:rsidTr="00BF1106">
        <w:trPr>
          <w:trHeight w:val="199"/>
        </w:trPr>
        <w:tc>
          <w:tcPr>
            <w:tcW w:w="2410" w:type="dxa"/>
            <w:noWrap/>
            <w:vAlign w:val="center"/>
            <w:hideMark/>
          </w:tcPr>
          <w:p w14:paraId="2BD4AAB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70,00</w:t>
            </w:r>
          </w:p>
        </w:tc>
        <w:tc>
          <w:tcPr>
            <w:tcW w:w="1843" w:type="dxa"/>
            <w:noWrap/>
            <w:vAlign w:val="center"/>
            <w:hideMark/>
          </w:tcPr>
          <w:p w14:paraId="18A6924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74,99</w:t>
            </w:r>
          </w:p>
        </w:tc>
        <w:tc>
          <w:tcPr>
            <w:tcW w:w="1842" w:type="dxa"/>
            <w:noWrap/>
            <w:vAlign w:val="center"/>
            <w:hideMark/>
          </w:tcPr>
          <w:p w14:paraId="4945F55F"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12,6</w:t>
            </w:r>
          </w:p>
        </w:tc>
      </w:tr>
      <w:tr w:rsidR="00823DDE" w:rsidRPr="00823DDE" w14:paraId="45A0549C" w14:textId="77777777" w:rsidTr="00BF1106">
        <w:trPr>
          <w:trHeight w:val="199"/>
        </w:trPr>
        <w:tc>
          <w:tcPr>
            <w:tcW w:w="2410" w:type="dxa"/>
            <w:noWrap/>
            <w:vAlign w:val="center"/>
            <w:hideMark/>
          </w:tcPr>
          <w:p w14:paraId="734E3A7E"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75,00</w:t>
            </w:r>
          </w:p>
        </w:tc>
        <w:tc>
          <w:tcPr>
            <w:tcW w:w="1843" w:type="dxa"/>
            <w:noWrap/>
            <w:vAlign w:val="center"/>
            <w:hideMark/>
          </w:tcPr>
          <w:p w14:paraId="1B26E5F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79,99</w:t>
            </w:r>
          </w:p>
        </w:tc>
        <w:tc>
          <w:tcPr>
            <w:tcW w:w="1842" w:type="dxa"/>
            <w:noWrap/>
            <w:vAlign w:val="center"/>
            <w:hideMark/>
          </w:tcPr>
          <w:p w14:paraId="3E5107A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13,5</w:t>
            </w:r>
          </w:p>
        </w:tc>
      </w:tr>
      <w:tr w:rsidR="00823DDE" w:rsidRPr="00823DDE" w14:paraId="09959EC8" w14:textId="77777777" w:rsidTr="00BF1106">
        <w:trPr>
          <w:trHeight w:val="199"/>
        </w:trPr>
        <w:tc>
          <w:tcPr>
            <w:tcW w:w="2410" w:type="dxa"/>
            <w:noWrap/>
            <w:vAlign w:val="center"/>
            <w:hideMark/>
          </w:tcPr>
          <w:p w14:paraId="32DAB991"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80,00</w:t>
            </w:r>
          </w:p>
        </w:tc>
        <w:tc>
          <w:tcPr>
            <w:tcW w:w="1843" w:type="dxa"/>
            <w:noWrap/>
            <w:vAlign w:val="center"/>
            <w:hideMark/>
          </w:tcPr>
          <w:p w14:paraId="0C0DC1CD"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84,99</w:t>
            </w:r>
          </w:p>
        </w:tc>
        <w:tc>
          <w:tcPr>
            <w:tcW w:w="1842" w:type="dxa"/>
            <w:noWrap/>
            <w:vAlign w:val="center"/>
            <w:hideMark/>
          </w:tcPr>
          <w:p w14:paraId="06D08BF3"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14,4</w:t>
            </w:r>
          </w:p>
        </w:tc>
      </w:tr>
      <w:tr w:rsidR="00823DDE" w:rsidRPr="00823DDE" w14:paraId="6921A63A" w14:textId="77777777" w:rsidTr="00BF1106">
        <w:trPr>
          <w:trHeight w:val="199"/>
        </w:trPr>
        <w:tc>
          <w:tcPr>
            <w:tcW w:w="2410" w:type="dxa"/>
            <w:noWrap/>
            <w:vAlign w:val="center"/>
            <w:hideMark/>
          </w:tcPr>
          <w:p w14:paraId="4BF9064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85,00</w:t>
            </w:r>
          </w:p>
        </w:tc>
        <w:tc>
          <w:tcPr>
            <w:tcW w:w="1843" w:type="dxa"/>
            <w:noWrap/>
            <w:vAlign w:val="center"/>
            <w:hideMark/>
          </w:tcPr>
          <w:p w14:paraId="2B734875"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89,99</w:t>
            </w:r>
          </w:p>
        </w:tc>
        <w:tc>
          <w:tcPr>
            <w:tcW w:w="1842" w:type="dxa"/>
            <w:noWrap/>
            <w:vAlign w:val="center"/>
            <w:hideMark/>
          </w:tcPr>
          <w:p w14:paraId="00AF88D9"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15,3</w:t>
            </w:r>
          </w:p>
        </w:tc>
      </w:tr>
      <w:tr w:rsidR="00823DDE" w:rsidRPr="00823DDE" w14:paraId="095FB79F" w14:textId="77777777" w:rsidTr="00BF1106">
        <w:trPr>
          <w:trHeight w:val="199"/>
        </w:trPr>
        <w:tc>
          <w:tcPr>
            <w:tcW w:w="2410" w:type="dxa"/>
            <w:noWrap/>
            <w:vAlign w:val="center"/>
            <w:hideMark/>
          </w:tcPr>
          <w:p w14:paraId="4AF2DE28"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90,00</w:t>
            </w:r>
          </w:p>
        </w:tc>
        <w:tc>
          <w:tcPr>
            <w:tcW w:w="1843" w:type="dxa"/>
            <w:noWrap/>
            <w:vAlign w:val="center"/>
            <w:hideMark/>
          </w:tcPr>
          <w:p w14:paraId="624176B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94,99</w:t>
            </w:r>
          </w:p>
        </w:tc>
        <w:tc>
          <w:tcPr>
            <w:tcW w:w="1842" w:type="dxa"/>
            <w:noWrap/>
            <w:vAlign w:val="center"/>
            <w:hideMark/>
          </w:tcPr>
          <w:p w14:paraId="0474A161"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16,2</w:t>
            </w:r>
          </w:p>
        </w:tc>
      </w:tr>
      <w:tr w:rsidR="00823DDE" w:rsidRPr="00823DDE" w14:paraId="4BFBFFC5" w14:textId="77777777" w:rsidTr="00BF1106">
        <w:trPr>
          <w:trHeight w:val="199"/>
        </w:trPr>
        <w:tc>
          <w:tcPr>
            <w:tcW w:w="2410" w:type="dxa"/>
            <w:noWrap/>
            <w:vAlign w:val="center"/>
            <w:hideMark/>
          </w:tcPr>
          <w:p w14:paraId="3813F6C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95,00</w:t>
            </w:r>
          </w:p>
        </w:tc>
        <w:tc>
          <w:tcPr>
            <w:tcW w:w="1843" w:type="dxa"/>
            <w:noWrap/>
            <w:vAlign w:val="center"/>
            <w:hideMark/>
          </w:tcPr>
          <w:p w14:paraId="70EEE39E"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99,99</w:t>
            </w:r>
          </w:p>
        </w:tc>
        <w:tc>
          <w:tcPr>
            <w:tcW w:w="1842" w:type="dxa"/>
            <w:noWrap/>
            <w:vAlign w:val="center"/>
            <w:hideMark/>
          </w:tcPr>
          <w:p w14:paraId="179F0E80"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17,1</w:t>
            </w:r>
          </w:p>
        </w:tc>
      </w:tr>
      <w:tr w:rsidR="00823DDE" w:rsidRPr="00823DDE" w14:paraId="2766D62D" w14:textId="77777777" w:rsidTr="00BF1106">
        <w:trPr>
          <w:trHeight w:val="199"/>
        </w:trPr>
        <w:tc>
          <w:tcPr>
            <w:tcW w:w="2410" w:type="dxa"/>
            <w:noWrap/>
            <w:vAlign w:val="center"/>
            <w:hideMark/>
          </w:tcPr>
          <w:p w14:paraId="1D8FF60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100,00</w:t>
            </w:r>
          </w:p>
        </w:tc>
        <w:tc>
          <w:tcPr>
            <w:tcW w:w="1843" w:type="dxa"/>
            <w:noWrap/>
            <w:vAlign w:val="center"/>
            <w:hideMark/>
          </w:tcPr>
          <w:p w14:paraId="36DED6C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104,99</w:t>
            </w:r>
          </w:p>
        </w:tc>
        <w:tc>
          <w:tcPr>
            <w:tcW w:w="1842" w:type="dxa"/>
            <w:noWrap/>
            <w:vAlign w:val="center"/>
            <w:hideMark/>
          </w:tcPr>
          <w:p w14:paraId="1DE2F893"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18</w:t>
            </w:r>
          </w:p>
        </w:tc>
      </w:tr>
      <w:tr w:rsidR="00823DDE" w:rsidRPr="00823DDE" w14:paraId="326403A0" w14:textId="77777777" w:rsidTr="00BF1106">
        <w:trPr>
          <w:trHeight w:val="199"/>
        </w:trPr>
        <w:tc>
          <w:tcPr>
            <w:tcW w:w="2410" w:type="dxa"/>
            <w:noWrap/>
            <w:vAlign w:val="center"/>
            <w:hideMark/>
          </w:tcPr>
          <w:p w14:paraId="2F334DB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105,00</w:t>
            </w:r>
          </w:p>
        </w:tc>
        <w:tc>
          <w:tcPr>
            <w:tcW w:w="1843" w:type="dxa"/>
            <w:noWrap/>
            <w:vAlign w:val="center"/>
            <w:hideMark/>
          </w:tcPr>
          <w:p w14:paraId="5E396FB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109,99</w:t>
            </w:r>
          </w:p>
        </w:tc>
        <w:tc>
          <w:tcPr>
            <w:tcW w:w="1842" w:type="dxa"/>
            <w:noWrap/>
            <w:vAlign w:val="center"/>
            <w:hideMark/>
          </w:tcPr>
          <w:p w14:paraId="5C7FEAEA"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18,9</w:t>
            </w:r>
          </w:p>
        </w:tc>
      </w:tr>
      <w:tr w:rsidR="00823DDE" w:rsidRPr="00823DDE" w14:paraId="36D3BB09" w14:textId="77777777" w:rsidTr="00BF1106">
        <w:trPr>
          <w:trHeight w:val="199"/>
        </w:trPr>
        <w:tc>
          <w:tcPr>
            <w:tcW w:w="2410" w:type="dxa"/>
            <w:noWrap/>
            <w:vAlign w:val="center"/>
            <w:hideMark/>
          </w:tcPr>
          <w:p w14:paraId="41EBEB30"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110,00</w:t>
            </w:r>
          </w:p>
        </w:tc>
        <w:tc>
          <w:tcPr>
            <w:tcW w:w="1843" w:type="dxa"/>
            <w:noWrap/>
            <w:vAlign w:val="center"/>
            <w:hideMark/>
          </w:tcPr>
          <w:p w14:paraId="12AA770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114,99</w:t>
            </w:r>
          </w:p>
        </w:tc>
        <w:tc>
          <w:tcPr>
            <w:tcW w:w="1842" w:type="dxa"/>
            <w:noWrap/>
            <w:vAlign w:val="center"/>
            <w:hideMark/>
          </w:tcPr>
          <w:p w14:paraId="30A4A17B"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19,8</w:t>
            </w:r>
          </w:p>
        </w:tc>
      </w:tr>
      <w:tr w:rsidR="00823DDE" w:rsidRPr="00823DDE" w14:paraId="7B7E934E" w14:textId="77777777" w:rsidTr="00BF1106">
        <w:trPr>
          <w:trHeight w:val="199"/>
        </w:trPr>
        <w:tc>
          <w:tcPr>
            <w:tcW w:w="2410" w:type="dxa"/>
            <w:noWrap/>
            <w:vAlign w:val="center"/>
            <w:hideMark/>
          </w:tcPr>
          <w:p w14:paraId="73BB097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115,00</w:t>
            </w:r>
          </w:p>
        </w:tc>
        <w:tc>
          <w:tcPr>
            <w:tcW w:w="1843" w:type="dxa"/>
            <w:noWrap/>
            <w:vAlign w:val="center"/>
            <w:hideMark/>
          </w:tcPr>
          <w:p w14:paraId="6966A86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119,99</w:t>
            </w:r>
          </w:p>
        </w:tc>
        <w:tc>
          <w:tcPr>
            <w:tcW w:w="1842" w:type="dxa"/>
            <w:noWrap/>
            <w:vAlign w:val="center"/>
            <w:hideMark/>
          </w:tcPr>
          <w:p w14:paraId="2256EAE8"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20,7</w:t>
            </w:r>
          </w:p>
        </w:tc>
      </w:tr>
    </w:tbl>
    <w:p w14:paraId="085ECF85" w14:textId="77777777" w:rsidR="00DC3984" w:rsidRDefault="00DC3984" w:rsidP="00DC3984">
      <w:pPr>
        <w:tabs>
          <w:tab w:val="left" w:pos="7260"/>
        </w:tabs>
        <w:spacing w:before="240" w:after="200" w:line="276" w:lineRule="auto"/>
        <w:ind w:left="1494"/>
        <w:contextualSpacing/>
        <w:jc w:val="both"/>
        <w:rPr>
          <w:bCs/>
          <w:kern w:val="24"/>
          <w:sz w:val="24"/>
          <w:szCs w:val="24"/>
          <w:lang w:eastAsia="en-US"/>
        </w:rPr>
      </w:pPr>
    </w:p>
    <w:p w14:paraId="5E59B3CA" w14:textId="77777777" w:rsidR="00823DDE" w:rsidRDefault="00823DDE" w:rsidP="00DC3984">
      <w:pPr>
        <w:tabs>
          <w:tab w:val="left" w:pos="7260"/>
        </w:tabs>
        <w:spacing w:before="240" w:after="200" w:line="276" w:lineRule="auto"/>
        <w:ind w:left="1494"/>
        <w:contextualSpacing/>
        <w:jc w:val="both"/>
        <w:rPr>
          <w:bCs/>
          <w:kern w:val="24"/>
          <w:sz w:val="24"/>
          <w:szCs w:val="24"/>
          <w:lang w:eastAsia="en-US"/>
        </w:rPr>
      </w:pPr>
    </w:p>
    <w:p w14:paraId="384BD3E5" w14:textId="77777777" w:rsidR="00DC3984" w:rsidRPr="00201128" w:rsidRDefault="00DC3984">
      <w:pPr>
        <w:numPr>
          <w:ilvl w:val="0"/>
          <w:numId w:val="66"/>
        </w:numPr>
        <w:tabs>
          <w:tab w:val="left" w:pos="7260"/>
        </w:tabs>
        <w:spacing w:before="240" w:after="200" w:line="276" w:lineRule="auto"/>
        <w:contextualSpacing/>
        <w:jc w:val="both"/>
        <w:rPr>
          <w:bCs/>
          <w:kern w:val="24"/>
          <w:sz w:val="24"/>
          <w:szCs w:val="24"/>
          <w:lang w:eastAsia="en-US"/>
        </w:rPr>
      </w:pPr>
      <w:r w:rsidRPr="00201128">
        <w:rPr>
          <w:bCs/>
          <w:kern w:val="24"/>
          <w:sz w:val="24"/>
          <w:szCs w:val="24"/>
          <w:lang w:eastAsia="en-US"/>
        </w:rPr>
        <w:t>Przykład wyliczenia wskaźnika BAF:</w:t>
      </w:r>
    </w:p>
    <w:p w14:paraId="500CC2F8" w14:textId="77777777" w:rsidR="00DC3984" w:rsidRPr="00201128" w:rsidRDefault="00DC3984">
      <w:pPr>
        <w:numPr>
          <w:ilvl w:val="0"/>
          <w:numId w:val="65"/>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t xml:space="preserve">Cena referencyjna (bazowa) </w:t>
      </w:r>
      <w:r w:rsidRPr="00201128">
        <w:rPr>
          <w:kern w:val="24"/>
          <w:sz w:val="24"/>
          <w:szCs w:val="24"/>
          <w:lang w:eastAsia="en-US"/>
        </w:rPr>
        <w:t>– 4,84 zł/dm</w:t>
      </w:r>
      <w:r w:rsidRPr="00201128">
        <w:rPr>
          <w:kern w:val="24"/>
          <w:sz w:val="24"/>
          <w:szCs w:val="24"/>
          <w:vertAlign w:val="superscript"/>
          <w:lang w:eastAsia="en-US"/>
        </w:rPr>
        <w:t>3</w:t>
      </w:r>
    </w:p>
    <w:p w14:paraId="14A08893" w14:textId="77777777" w:rsidR="00DC3984" w:rsidRPr="00201128" w:rsidRDefault="00DC3984">
      <w:pPr>
        <w:numPr>
          <w:ilvl w:val="0"/>
          <w:numId w:val="65"/>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t xml:space="preserve">Cena rozliczeniowa </w:t>
      </w:r>
      <w:r w:rsidRPr="00201128">
        <w:rPr>
          <w:kern w:val="24"/>
          <w:sz w:val="24"/>
          <w:szCs w:val="24"/>
          <w:lang w:eastAsia="en-US"/>
        </w:rPr>
        <w:t>– 6,76 zł/dm</w:t>
      </w:r>
      <w:r w:rsidRPr="00201128">
        <w:rPr>
          <w:kern w:val="24"/>
          <w:sz w:val="24"/>
          <w:szCs w:val="24"/>
          <w:vertAlign w:val="superscript"/>
          <w:lang w:eastAsia="en-US"/>
        </w:rPr>
        <w:t>3</w:t>
      </w:r>
    </w:p>
    <w:p w14:paraId="6DA43921" w14:textId="39B5EF54" w:rsidR="00DC3984" w:rsidRPr="00201128" w:rsidRDefault="00DC3984" w:rsidP="00DC3984">
      <w:pPr>
        <w:tabs>
          <w:tab w:val="left" w:pos="7260"/>
        </w:tabs>
        <w:spacing w:before="240" w:after="200" w:line="276" w:lineRule="auto"/>
        <w:ind w:left="720"/>
        <w:contextualSpacing/>
        <w:rPr>
          <w:kern w:val="24"/>
          <w:sz w:val="24"/>
          <w:szCs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d>
            <m:dPr>
              <m:ctrlPr>
                <w:rPr>
                  <w:rFonts w:ascii="Cambria Math" w:hAnsi="Cambria Math"/>
                  <w:i/>
                  <w:iCs/>
                  <w:kern w:val="24"/>
                  <w:sz w:val="24"/>
                  <w:szCs w:val="24"/>
                  <w:lang w:eastAsia="en-US"/>
                </w:rPr>
              </m:ctrlPr>
            </m:dPr>
            <m:e>
              <m:f>
                <m:fPr>
                  <m:ctrlPr>
                    <w:rPr>
                      <w:rFonts w:ascii="Cambria Math" w:hAnsi="Cambria Math"/>
                      <w:i/>
                      <w:iCs/>
                      <w:kern w:val="24"/>
                      <w:sz w:val="24"/>
                      <w:szCs w:val="24"/>
                      <w:lang w:eastAsia="en-US"/>
                    </w:rPr>
                  </m:ctrlPr>
                </m:fPr>
                <m:num>
                  <m:r>
                    <w:rPr>
                      <w:rFonts w:ascii="Cambria Math" w:hAnsi="Cambria Math"/>
                      <w:kern w:val="24"/>
                      <w:sz w:val="24"/>
                      <w:szCs w:val="24"/>
                      <w:lang w:eastAsia="en-US"/>
                    </w:rPr>
                    <m:t>6,76 x 100</m:t>
                  </m:r>
                </m:num>
                <m:den>
                  <m:r>
                    <m:rPr>
                      <m:sty m:val="p"/>
                    </m:rPr>
                    <w:rPr>
                      <w:rFonts w:ascii="Cambria Math" w:hAnsi="Cambria Math"/>
                      <w:kern w:val="24"/>
                      <w:sz w:val="24"/>
                      <w:szCs w:val="24"/>
                      <w:lang w:eastAsia="en-US"/>
                    </w:rPr>
                    <m:t>4,84</m:t>
                  </m:r>
                </m:den>
              </m:f>
            </m:e>
          </m:d>
          <m:r>
            <w:rPr>
              <w:rFonts w:ascii="Cambria Math" w:hAnsi="Cambria Math"/>
              <w:kern w:val="24"/>
              <w:sz w:val="24"/>
              <w:szCs w:val="24"/>
              <w:lang w:eastAsia="en-US"/>
            </w:rPr>
            <m:t>-100 [%]</m:t>
          </m:r>
        </m:oMath>
      </m:oMathPara>
    </w:p>
    <w:p w14:paraId="50309D00" w14:textId="77777777" w:rsidR="00DC3984" w:rsidRPr="00201128" w:rsidRDefault="00DC3984" w:rsidP="00DC3984">
      <w:pPr>
        <w:tabs>
          <w:tab w:val="left" w:pos="7260"/>
        </w:tabs>
        <w:spacing w:before="240" w:after="200" w:line="276" w:lineRule="auto"/>
        <w:ind w:left="720"/>
        <w:contextualSpacing/>
        <w:rPr>
          <w:bCs/>
          <w:kern w:val="24"/>
          <w:sz w:val="24"/>
          <w:szCs w:val="24"/>
          <w:lang w:eastAsia="en-US"/>
        </w:rPr>
      </w:pPr>
    </w:p>
    <w:p w14:paraId="7403E622" w14:textId="77777777" w:rsidR="00DC3984" w:rsidRPr="00201128" w:rsidRDefault="00DC3984" w:rsidP="00DC3984">
      <w:pPr>
        <w:tabs>
          <w:tab w:val="left" w:pos="7260"/>
        </w:tabs>
        <w:spacing w:before="240" w:after="200" w:line="276" w:lineRule="auto"/>
        <w:ind w:left="720"/>
        <w:contextualSpacing/>
        <w:rPr>
          <w:kern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r>
            <w:rPr>
              <w:rFonts w:ascii="Cambria Math" w:hAnsi="Cambria Math"/>
              <w:kern w:val="24"/>
              <w:sz w:val="24"/>
              <w:szCs w:val="24"/>
              <w:lang w:eastAsia="en-US"/>
            </w:rPr>
            <m:t>39,67%</m:t>
          </m:r>
        </m:oMath>
      </m:oMathPara>
    </w:p>
    <w:p w14:paraId="54A09E16" w14:textId="64230992" w:rsidR="00DC3984" w:rsidRPr="00201128" w:rsidRDefault="00DC3984" w:rsidP="00F130AA">
      <w:pPr>
        <w:tabs>
          <w:tab w:val="left" w:pos="7260"/>
        </w:tabs>
        <w:spacing w:line="276" w:lineRule="auto"/>
        <w:jc w:val="both"/>
        <w:rPr>
          <w:b/>
          <w:kern w:val="24"/>
          <w:sz w:val="24"/>
          <w:szCs w:val="24"/>
          <w:lang w:eastAsia="en-US"/>
        </w:rPr>
      </w:pPr>
      <w:r w:rsidRPr="00201128">
        <w:rPr>
          <w:kern w:val="24"/>
          <w:sz w:val="24"/>
          <w:szCs w:val="24"/>
          <w:lang w:eastAsia="en-US"/>
        </w:rPr>
        <w:t xml:space="preserve">Przyporządkowanie wyniku procentowej zmiany ceny do odpowiedniego przedziału </w:t>
      </w:r>
      <w:r w:rsidRPr="00201128">
        <w:rPr>
          <w:kern w:val="24"/>
          <w:sz w:val="24"/>
          <w:szCs w:val="24"/>
          <w:lang w:eastAsia="en-US"/>
        </w:rPr>
        <w:br/>
        <w:t xml:space="preserve">we wskazanej w lit a) powyżej tabeli paliwowej określa wysokość korekty paliwowej </w:t>
      </w:r>
      <w:r w:rsidRPr="00201128">
        <w:rPr>
          <w:b/>
          <w:kern w:val="24"/>
          <w:sz w:val="24"/>
          <w:szCs w:val="24"/>
          <w:lang w:eastAsia="en-US"/>
        </w:rPr>
        <w:t>BAF</w:t>
      </w:r>
      <w:r w:rsidRPr="00201128">
        <w:rPr>
          <w:kern w:val="24"/>
          <w:sz w:val="24"/>
          <w:szCs w:val="24"/>
          <w:lang w:eastAsia="en-US"/>
        </w:rPr>
        <w:t xml:space="preserve"> na poziomie </w:t>
      </w:r>
      <w:r w:rsidR="00BC2EE8">
        <w:rPr>
          <w:b/>
          <w:kern w:val="24"/>
          <w:sz w:val="24"/>
          <w:szCs w:val="24"/>
          <w:lang w:eastAsia="en-US"/>
        </w:rPr>
        <w:t>6,3</w:t>
      </w:r>
      <w:r w:rsidRPr="00201128">
        <w:rPr>
          <w:b/>
          <w:kern w:val="24"/>
          <w:sz w:val="24"/>
          <w:szCs w:val="24"/>
          <w:lang w:eastAsia="en-US"/>
        </w:rPr>
        <w:t xml:space="preserve">%. </w:t>
      </w:r>
    </w:p>
    <w:p w14:paraId="30DD9606" w14:textId="49B50FDD" w:rsidR="00DC3984" w:rsidRPr="00E12925" w:rsidRDefault="00DC3984" w:rsidP="00F130AA">
      <w:pPr>
        <w:tabs>
          <w:tab w:val="left" w:pos="7260"/>
        </w:tabs>
        <w:spacing w:line="276" w:lineRule="auto"/>
        <w:jc w:val="both"/>
        <w:rPr>
          <w:kern w:val="24"/>
          <w:sz w:val="24"/>
          <w:szCs w:val="24"/>
          <w:lang w:eastAsia="en-US"/>
        </w:rPr>
      </w:pPr>
      <w:r w:rsidRPr="00201128">
        <w:rPr>
          <w:rFonts w:eastAsia="Calibri"/>
          <w:sz w:val="24"/>
          <w:szCs w:val="24"/>
          <w:lang w:eastAsia="en-US"/>
        </w:rPr>
        <w:t xml:space="preserve">O wartość wskaźnika BAF tj. </w:t>
      </w:r>
      <w:r w:rsidR="00BC2EE8">
        <w:rPr>
          <w:rFonts w:eastAsia="Calibri"/>
          <w:sz w:val="24"/>
          <w:szCs w:val="24"/>
          <w:lang w:eastAsia="en-US"/>
        </w:rPr>
        <w:t>6,3</w:t>
      </w:r>
      <w:r w:rsidRPr="00201128">
        <w:rPr>
          <w:rFonts w:eastAsia="Calibri"/>
          <w:sz w:val="24"/>
          <w:szCs w:val="24"/>
          <w:lang w:eastAsia="en-US"/>
        </w:rPr>
        <w:t>% zostan</w:t>
      </w:r>
      <w:r w:rsidR="003A2D6C">
        <w:rPr>
          <w:rFonts w:eastAsia="Calibri"/>
          <w:sz w:val="24"/>
          <w:szCs w:val="24"/>
          <w:lang w:eastAsia="en-US"/>
        </w:rPr>
        <w:t>ie</w:t>
      </w:r>
      <w:r w:rsidRPr="00201128">
        <w:rPr>
          <w:rFonts w:eastAsia="Calibri"/>
          <w:sz w:val="24"/>
          <w:szCs w:val="24"/>
          <w:lang w:eastAsia="en-US"/>
        </w:rPr>
        <w:t xml:space="preserve"> skorygowan</w:t>
      </w:r>
      <w:r w:rsidR="003A2D6C">
        <w:rPr>
          <w:rFonts w:eastAsia="Calibri"/>
          <w:sz w:val="24"/>
          <w:szCs w:val="24"/>
          <w:lang w:eastAsia="en-US"/>
        </w:rPr>
        <w:t>a</w:t>
      </w:r>
      <w:r w:rsidRPr="00201128">
        <w:rPr>
          <w:rFonts w:eastAsia="Calibri"/>
          <w:sz w:val="24"/>
          <w:szCs w:val="24"/>
          <w:lang w:eastAsia="en-US"/>
        </w:rPr>
        <w:t xml:space="preserve"> jednostkow</w:t>
      </w:r>
      <w:r w:rsidR="003A2D6C">
        <w:rPr>
          <w:rFonts w:eastAsia="Calibri"/>
          <w:sz w:val="24"/>
          <w:szCs w:val="24"/>
          <w:lang w:eastAsia="en-US"/>
        </w:rPr>
        <w:t>a</w:t>
      </w:r>
      <w:r w:rsidRPr="00201128">
        <w:rPr>
          <w:rFonts w:eastAsia="Calibri"/>
          <w:sz w:val="24"/>
          <w:szCs w:val="24"/>
          <w:lang w:eastAsia="en-US"/>
        </w:rPr>
        <w:t xml:space="preserve"> stawk</w:t>
      </w:r>
      <w:r w:rsidR="003A2D6C">
        <w:rPr>
          <w:rFonts w:eastAsia="Calibri"/>
          <w:sz w:val="24"/>
          <w:szCs w:val="24"/>
          <w:lang w:eastAsia="en-US"/>
        </w:rPr>
        <w:t>a</w:t>
      </w:r>
      <w:r w:rsidRPr="00201128">
        <w:rPr>
          <w:rFonts w:eastAsia="Calibri"/>
          <w:sz w:val="24"/>
          <w:szCs w:val="24"/>
          <w:lang w:eastAsia="en-US"/>
        </w:rPr>
        <w:t xml:space="preserve"> transportow</w:t>
      </w:r>
      <w:r w:rsidR="003A2D6C">
        <w:rPr>
          <w:rFonts w:eastAsia="Calibri"/>
          <w:sz w:val="24"/>
          <w:szCs w:val="24"/>
          <w:lang w:eastAsia="en-US"/>
        </w:rPr>
        <w:t>a</w:t>
      </w:r>
      <w:r w:rsidRPr="00201128">
        <w:rPr>
          <w:rFonts w:eastAsia="Calibri"/>
          <w:sz w:val="24"/>
          <w:szCs w:val="24"/>
          <w:lang w:eastAsia="en-US"/>
        </w:rPr>
        <w:t xml:space="preserve"> (zgodnie z pkt 3.4.)</w:t>
      </w:r>
    </w:p>
    <w:p w14:paraId="29EADE2C" w14:textId="700EF9D9" w:rsidR="009514BF" w:rsidRDefault="00F130AA">
      <w:pPr>
        <w:spacing w:after="160" w:line="259" w:lineRule="auto"/>
        <w:rPr>
          <w:b/>
          <w:bCs/>
          <w:sz w:val="28"/>
          <w:szCs w:val="28"/>
        </w:rPr>
      </w:pPr>
      <w:r>
        <w:rPr>
          <w:b/>
          <w:bCs/>
          <w:sz w:val="28"/>
          <w:szCs w:val="28"/>
        </w:rPr>
        <w:br w:type="page"/>
      </w:r>
    </w:p>
    <w:p w14:paraId="10F31482" w14:textId="509D6DB2" w:rsidR="008F5FE0" w:rsidRDefault="009514BF" w:rsidP="0008126E">
      <w:r w:rsidRPr="00CB2EA8">
        <w:rPr>
          <w:rFonts w:eastAsiaTheme="majorEastAsia"/>
          <w:b/>
          <w:bCs/>
          <w:sz w:val="24"/>
          <w:szCs w:val="24"/>
        </w:rPr>
        <w:lastRenderedPageBreak/>
        <w:t>Załącznik nr 1</w:t>
      </w:r>
      <w:r>
        <w:rPr>
          <w:rFonts w:eastAsiaTheme="majorEastAsia"/>
          <w:b/>
          <w:bCs/>
          <w:sz w:val="24"/>
          <w:szCs w:val="24"/>
        </w:rPr>
        <w:t>.2</w:t>
      </w:r>
      <w:r w:rsidRPr="00CB2EA8">
        <w:rPr>
          <w:rFonts w:eastAsiaTheme="majorEastAsia"/>
          <w:b/>
          <w:bCs/>
          <w:sz w:val="24"/>
          <w:szCs w:val="24"/>
        </w:rPr>
        <w:t xml:space="preserve"> do SOPZ – Zasady korekty paliwowej i algorytmu ustalania wartości procentowego wskaźnika korekty paliwowej dla </w:t>
      </w:r>
      <w:r>
        <w:rPr>
          <w:rFonts w:eastAsiaTheme="majorEastAsia"/>
          <w:b/>
          <w:bCs/>
          <w:sz w:val="24"/>
          <w:szCs w:val="24"/>
        </w:rPr>
        <w:t>waloryzacji</w:t>
      </w:r>
      <w:r w:rsidRPr="00CB2EA8">
        <w:rPr>
          <w:rFonts w:eastAsiaTheme="majorEastAsia"/>
          <w:b/>
          <w:bCs/>
          <w:sz w:val="24"/>
          <w:szCs w:val="24"/>
        </w:rPr>
        <w:t xml:space="preserve"> usług w zakresie </w:t>
      </w:r>
      <w:r>
        <w:rPr>
          <w:rFonts w:eastAsiaTheme="majorEastAsia"/>
          <w:b/>
          <w:bCs/>
          <w:sz w:val="24"/>
          <w:szCs w:val="24"/>
        </w:rPr>
        <w:t xml:space="preserve">przewozu </w:t>
      </w:r>
      <w:r w:rsidR="00E53EC0" w:rsidRPr="006B3F8D">
        <w:rPr>
          <w:rFonts w:eastAsiaTheme="majorEastAsia"/>
          <w:b/>
          <w:bCs/>
          <w:sz w:val="24"/>
          <w:szCs w:val="24"/>
        </w:rPr>
        <w:t>t</w:t>
      </w:r>
      <w:r w:rsidRPr="0008126E">
        <w:rPr>
          <w:rFonts w:eastAsiaTheme="majorEastAsia"/>
          <w:b/>
          <w:bCs/>
          <w:sz w:val="24"/>
          <w:szCs w:val="24"/>
        </w:rPr>
        <w:t>ransportem kolejowym</w:t>
      </w:r>
      <w:r w:rsidRPr="00E770CA">
        <w:rPr>
          <w:rFonts w:eastAsiaTheme="majorEastAsia"/>
          <w:b/>
          <w:bCs/>
          <w:sz w:val="24"/>
          <w:szCs w:val="24"/>
        </w:rPr>
        <w:t xml:space="preserve"> w PGG S.A.</w:t>
      </w:r>
      <w:r>
        <w:rPr>
          <w:rFonts w:eastAsiaTheme="majorEastAsia"/>
          <w:b/>
          <w:bCs/>
          <w:sz w:val="24"/>
          <w:szCs w:val="24"/>
        </w:rPr>
        <w:t xml:space="preserve"> – dotyczy </w:t>
      </w:r>
      <w:r w:rsidR="006B3F8D">
        <w:rPr>
          <w:rFonts w:eastAsiaTheme="majorEastAsia"/>
          <w:b/>
          <w:bCs/>
          <w:sz w:val="24"/>
          <w:szCs w:val="24"/>
        </w:rPr>
        <w:t xml:space="preserve">przewozów </w:t>
      </w:r>
      <w:r w:rsidR="00BE49BB">
        <w:rPr>
          <w:rFonts w:eastAsiaTheme="majorEastAsia"/>
          <w:b/>
          <w:bCs/>
          <w:sz w:val="24"/>
          <w:szCs w:val="24"/>
        </w:rPr>
        <w:t xml:space="preserve">do klientów oraz do </w:t>
      </w:r>
      <w:proofErr w:type="spellStart"/>
      <w:r w:rsidR="00BE49BB">
        <w:rPr>
          <w:rFonts w:eastAsiaTheme="majorEastAsia"/>
          <w:b/>
          <w:bCs/>
          <w:sz w:val="24"/>
          <w:szCs w:val="24"/>
        </w:rPr>
        <w:t>Polchar</w:t>
      </w:r>
      <w:proofErr w:type="spellEnd"/>
      <w:r w:rsidR="00BE49BB">
        <w:rPr>
          <w:rFonts w:eastAsiaTheme="majorEastAsia"/>
          <w:b/>
          <w:bCs/>
          <w:sz w:val="24"/>
          <w:szCs w:val="24"/>
        </w:rPr>
        <w:t xml:space="preserve"> Kostrzyn</w:t>
      </w:r>
    </w:p>
    <w:p w14:paraId="6B8C2E3F" w14:textId="49F6452B" w:rsidR="009514BF" w:rsidRPr="00201128" w:rsidRDefault="009514BF">
      <w:pPr>
        <w:numPr>
          <w:ilvl w:val="0"/>
          <w:numId w:val="75"/>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Korekta   paliwowa   BAF</w:t>
      </w:r>
      <w:r w:rsidRPr="00201128">
        <w:rPr>
          <w:rFonts w:eastAsia="+mj-ea"/>
          <w:kern w:val="24"/>
          <w:sz w:val="24"/>
          <w:szCs w:val="24"/>
          <w:lang w:eastAsia="en-US"/>
        </w:rPr>
        <w:t xml:space="preserve"> (</w:t>
      </w:r>
      <w:proofErr w:type="spellStart"/>
      <w:r w:rsidRPr="00201128">
        <w:rPr>
          <w:rFonts w:eastAsia="+mj-ea"/>
          <w:b/>
          <w:bCs/>
          <w:kern w:val="24"/>
          <w:sz w:val="24"/>
          <w:szCs w:val="24"/>
          <w:lang w:eastAsia="en-US"/>
        </w:rPr>
        <w:t>Bunker</w:t>
      </w:r>
      <w:proofErr w:type="spellEnd"/>
      <w:r w:rsidRPr="00201128">
        <w:rPr>
          <w:rFonts w:eastAsia="+mj-ea"/>
          <w:b/>
          <w:bCs/>
          <w:kern w:val="24"/>
          <w:sz w:val="24"/>
          <w:szCs w:val="24"/>
          <w:lang w:eastAsia="en-US"/>
        </w:rPr>
        <w:t xml:space="preserve"> </w:t>
      </w:r>
      <w:proofErr w:type="spellStart"/>
      <w:r w:rsidRPr="00201128">
        <w:rPr>
          <w:rFonts w:eastAsia="+mj-ea"/>
          <w:b/>
          <w:bCs/>
          <w:kern w:val="24"/>
          <w:sz w:val="24"/>
          <w:szCs w:val="24"/>
          <w:lang w:eastAsia="en-US"/>
        </w:rPr>
        <w:t>Adjustment</w:t>
      </w:r>
      <w:proofErr w:type="spellEnd"/>
      <w:r w:rsidRPr="00201128">
        <w:rPr>
          <w:rFonts w:eastAsia="+mj-ea"/>
          <w:b/>
          <w:bCs/>
          <w:kern w:val="24"/>
          <w:sz w:val="24"/>
          <w:szCs w:val="24"/>
          <w:lang w:eastAsia="en-US"/>
        </w:rPr>
        <w:t xml:space="preserve"> </w:t>
      </w:r>
      <w:proofErr w:type="spellStart"/>
      <w:r w:rsidRPr="00201128">
        <w:rPr>
          <w:rFonts w:eastAsia="+mj-ea"/>
          <w:b/>
          <w:bCs/>
          <w:kern w:val="24"/>
          <w:sz w:val="24"/>
          <w:szCs w:val="24"/>
          <w:lang w:eastAsia="en-US"/>
        </w:rPr>
        <w:t>Factor</w:t>
      </w:r>
      <w:proofErr w:type="spellEnd"/>
      <w:r w:rsidRPr="00201128">
        <w:rPr>
          <w:rFonts w:eastAsia="+mj-ea"/>
          <w:b/>
          <w:bCs/>
          <w:kern w:val="24"/>
          <w:sz w:val="24"/>
          <w:szCs w:val="24"/>
          <w:lang w:eastAsia="en-US"/>
        </w:rPr>
        <w:t>)</w:t>
      </w:r>
      <w:r w:rsidRPr="00201128">
        <w:rPr>
          <w:rFonts w:eastAsia="+mj-ea"/>
          <w:kern w:val="24"/>
          <w:sz w:val="24"/>
          <w:szCs w:val="24"/>
          <w:lang w:eastAsia="en-US"/>
        </w:rPr>
        <w:t xml:space="preserve"> – automatyczny mechanizm regulujący wysokość </w:t>
      </w:r>
      <w:r>
        <w:rPr>
          <w:rFonts w:eastAsia="+mj-ea"/>
          <w:kern w:val="24"/>
          <w:sz w:val="24"/>
          <w:szCs w:val="24"/>
          <w:lang w:eastAsia="en-US"/>
        </w:rPr>
        <w:t xml:space="preserve">maksymalnej </w:t>
      </w:r>
      <w:r w:rsidRPr="00201128">
        <w:rPr>
          <w:rFonts w:eastAsia="+mj-ea"/>
          <w:kern w:val="24"/>
          <w:sz w:val="24"/>
          <w:szCs w:val="24"/>
          <w:lang w:eastAsia="en-US"/>
        </w:rPr>
        <w:t>jednostkow</w:t>
      </w:r>
      <w:r>
        <w:rPr>
          <w:rFonts w:eastAsia="+mj-ea"/>
          <w:kern w:val="24"/>
          <w:sz w:val="24"/>
          <w:szCs w:val="24"/>
          <w:lang w:eastAsia="en-US"/>
        </w:rPr>
        <w:t>ej</w:t>
      </w:r>
      <w:r w:rsidRPr="00201128">
        <w:rPr>
          <w:rFonts w:eastAsia="+mj-ea"/>
          <w:kern w:val="24"/>
          <w:sz w:val="24"/>
          <w:szCs w:val="24"/>
          <w:lang w:eastAsia="en-US"/>
        </w:rPr>
        <w:t xml:space="preserve"> stawk</w:t>
      </w:r>
      <w:r>
        <w:rPr>
          <w:rFonts w:eastAsia="+mj-ea"/>
          <w:kern w:val="24"/>
          <w:sz w:val="24"/>
          <w:szCs w:val="24"/>
          <w:lang w:eastAsia="en-US"/>
        </w:rPr>
        <w:t>i</w:t>
      </w:r>
      <w:r w:rsidRPr="00201128">
        <w:rPr>
          <w:rFonts w:eastAsia="+mj-ea"/>
          <w:kern w:val="24"/>
          <w:sz w:val="24"/>
          <w:szCs w:val="24"/>
          <w:lang w:eastAsia="en-US"/>
        </w:rPr>
        <w:t xml:space="preserve"> transportow</w:t>
      </w:r>
      <w:r>
        <w:rPr>
          <w:rFonts w:eastAsia="+mj-ea"/>
          <w:kern w:val="24"/>
          <w:sz w:val="24"/>
          <w:szCs w:val="24"/>
          <w:lang w:eastAsia="en-US"/>
        </w:rPr>
        <w:t>ej</w:t>
      </w:r>
      <w:r w:rsidRPr="00201128">
        <w:rPr>
          <w:rFonts w:eastAsia="+mj-ea"/>
          <w:kern w:val="24"/>
          <w:sz w:val="24"/>
          <w:szCs w:val="24"/>
          <w:lang w:eastAsia="en-US"/>
        </w:rPr>
        <w:t xml:space="preserve"> w wyniku zmiany cen </w:t>
      </w:r>
      <w:r w:rsidR="008D7268">
        <w:rPr>
          <w:rFonts w:eastAsia="+mj-ea"/>
          <w:kern w:val="24"/>
          <w:sz w:val="24"/>
          <w:szCs w:val="24"/>
          <w:lang w:eastAsia="en-US"/>
        </w:rPr>
        <w:t>energii elektrycznej</w:t>
      </w:r>
      <w:r w:rsidRPr="00201128">
        <w:rPr>
          <w:rFonts w:eastAsia="+mj-ea"/>
          <w:kern w:val="24"/>
          <w:sz w:val="24"/>
          <w:szCs w:val="24"/>
          <w:lang w:eastAsia="en-US"/>
        </w:rPr>
        <w:t xml:space="preserve">.                                                                               </w:t>
      </w:r>
    </w:p>
    <w:p w14:paraId="7BD72510" w14:textId="77777777" w:rsidR="009514BF" w:rsidRPr="00201128" w:rsidRDefault="009514BF">
      <w:pPr>
        <w:numPr>
          <w:ilvl w:val="0"/>
          <w:numId w:val="75"/>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 xml:space="preserve">Elementy składowe mechanizmu korekty paliwowej BAF: </w:t>
      </w:r>
    </w:p>
    <w:p w14:paraId="7FE58146" w14:textId="5746593E" w:rsidR="009514BF" w:rsidRPr="00A65816" w:rsidRDefault="009514BF">
      <w:pPr>
        <w:numPr>
          <w:ilvl w:val="1"/>
          <w:numId w:val="75"/>
        </w:numPr>
        <w:spacing w:after="200" w:line="276" w:lineRule="auto"/>
        <w:contextualSpacing/>
        <w:jc w:val="both"/>
        <w:rPr>
          <w:rFonts w:eastAsia="+mj-ea"/>
          <w:i/>
          <w:iCs/>
          <w:kern w:val="24"/>
          <w:sz w:val="24"/>
          <w:szCs w:val="24"/>
          <w:lang w:eastAsia="en-US"/>
        </w:rPr>
      </w:pPr>
      <w:r w:rsidRPr="00BD2B3D">
        <w:rPr>
          <w:rFonts w:eastAsia="+mj-ea"/>
          <w:b/>
          <w:bCs/>
          <w:kern w:val="24"/>
          <w:sz w:val="24"/>
          <w:szCs w:val="24"/>
          <w:lang w:eastAsia="en-US"/>
        </w:rPr>
        <w:t xml:space="preserve">Cena referencyjna (bazowa) </w:t>
      </w:r>
      <w:r w:rsidRPr="00BD2B3D">
        <w:rPr>
          <w:rFonts w:eastAsia="+mj-ea"/>
          <w:kern w:val="24"/>
          <w:sz w:val="24"/>
          <w:szCs w:val="24"/>
          <w:lang w:eastAsia="en-US"/>
        </w:rPr>
        <w:t>–</w:t>
      </w:r>
      <w:r w:rsidR="008D7268" w:rsidRPr="00BD2B3D">
        <w:rPr>
          <w:rFonts w:eastAsia="+mj-ea"/>
          <w:kern w:val="24"/>
          <w:sz w:val="24"/>
          <w:szCs w:val="24"/>
          <w:lang w:eastAsia="en-US"/>
        </w:rPr>
        <w:t xml:space="preserve"> średnia </w:t>
      </w:r>
      <w:r w:rsidRPr="00BD2B3D">
        <w:rPr>
          <w:rFonts w:eastAsia="+mj-ea"/>
          <w:kern w:val="24"/>
          <w:sz w:val="24"/>
          <w:szCs w:val="24"/>
          <w:lang w:eastAsia="en-US"/>
        </w:rPr>
        <w:t xml:space="preserve">cena </w:t>
      </w:r>
      <w:r w:rsidR="001227E8">
        <w:rPr>
          <w:rFonts w:eastAsia="+mj-ea"/>
          <w:kern w:val="24"/>
          <w:sz w:val="24"/>
          <w:szCs w:val="24"/>
          <w:lang w:eastAsia="en-US"/>
        </w:rPr>
        <w:t>notowana na TGE S.A. (</w:t>
      </w:r>
      <w:r w:rsidR="002802B9" w:rsidRPr="00BD2B3D">
        <w:rPr>
          <w:rFonts w:eastAsia="+mj-ea"/>
          <w:kern w:val="24"/>
          <w:sz w:val="24"/>
          <w:szCs w:val="24"/>
          <w:lang w:eastAsia="en-US"/>
        </w:rPr>
        <w:t>DKR</w:t>
      </w:r>
      <w:r w:rsidR="001227E8">
        <w:rPr>
          <w:rFonts w:eastAsia="+mj-ea"/>
          <w:kern w:val="24"/>
          <w:sz w:val="24"/>
          <w:szCs w:val="24"/>
          <w:lang w:eastAsia="en-US"/>
        </w:rPr>
        <w:t>)</w:t>
      </w:r>
      <w:r w:rsidR="002802B9" w:rsidRPr="00BD2B3D">
        <w:rPr>
          <w:rFonts w:eastAsia="+mj-ea"/>
          <w:kern w:val="24"/>
          <w:sz w:val="24"/>
          <w:szCs w:val="24"/>
          <w:lang w:eastAsia="en-US"/>
        </w:rPr>
        <w:t xml:space="preserve"> </w:t>
      </w:r>
      <w:r w:rsidRPr="00BD2B3D">
        <w:rPr>
          <w:rFonts w:eastAsia="+mj-ea"/>
          <w:kern w:val="24"/>
          <w:sz w:val="24"/>
          <w:szCs w:val="24"/>
          <w:lang w:eastAsia="en-US"/>
        </w:rPr>
        <w:t>jedne</w:t>
      </w:r>
      <w:r w:rsidR="008D7268" w:rsidRPr="00BD2B3D">
        <w:rPr>
          <w:rFonts w:eastAsia="+mj-ea"/>
          <w:kern w:val="24"/>
          <w:sz w:val="24"/>
          <w:szCs w:val="24"/>
          <w:lang w:eastAsia="en-US"/>
        </w:rPr>
        <w:t xml:space="preserve">j MWh w </w:t>
      </w:r>
      <w:r w:rsidR="008D7268" w:rsidRPr="005460A2">
        <w:rPr>
          <w:rFonts w:eastAsia="+mj-ea"/>
          <w:kern w:val="24"/>
          <w:sz w:val="24"/>
          <w:szCs w:val="24"/>
          <w:lang w:eastAsia="en-US"/>
        </w:rPr>
        <w:t>kontraktach BASE_</w:t>
      </w:r>
      <w:r w:rsidR="002802B9" w:rsidRPr="00ED5985">
        <w:rPr>
          <w:rFonts w:eastAsia="+mj-ea"/>
          <w:kern w:val="24"/>
          <w:sz w:val="24"/>
          <w:szCs w:val="24"/>
          <w:lang w:eastAsia="en-US"/>
        </w:rPr>
        <w:t>M</w:t>
      </w:r>
      <w:r w:rsidR="008D7268" w:rsidRPr="00ED5985">
        <w:rPr>
          <w:rFonts w:eastAsia="+mj-ea"/>
          <w:kern w:val="24"/>
          <w:sz w:val="24"/>
          <w:szCs w:val="24"/>
          <w:lang w:eastAsia="en-US"/>
        </w:rPr>
        <w:t>-</w:t>
      </w:r>
      <w:r w:rsidR="002802B9" w:rsidRPr="00ED5985">
        <w:rPr>
          <w:rFonts w:eastAsia="+mj-ea"/>
          <w:kern w:val="24"/>
          <w:sz w:val="24"/>
          <w:szCs w:val="24"/>
          <w:lang w:eastAsia="en-US"/>
        </w:rPr>
        <w:t>1</w:t>
      </w:r>
      <w:r w:rsidR="00AA4A31">
        <w:rPr>
          <w:rFonts w:eastAsia="+mj-ea"/>
          <w:kern w:val="24"/>
          <w:sz w:val="24"/>
          <w:szCs w:val="24"/>
          <w:lang w:eastAsia="en-US"/>
        </w:rPr>
        <w:t>2</w:t>
      </w:r>
      <w:r w:rsidR="002802B9" w:rsidRPr="00ED5985">
        <w:rPr>
          <w:rFonts w:eastAsia="+mj-ea"/>
          <w:kern w:val="24"/>
          <w:sz w:val="24"/>
          <w:szCs w:val="24"/>
          <w:lang w:eastAsia="en-US"/>
        </w:rPr>
        <w:t>-2</w:t>
      </w:r>
      <w:r w:rsidR="00DA5128">
        <w:rPr>
          <w:rFonts w:eastAsia="+mj-ea"/>
          <w:kern w:val="24"/>
          <w:sz w:val="24"/>
          <w:szCs w:val="24"/>
          <w:lang w:eastAsia="en-US"/>
        </w:rPr>
        <w:t>5</w:t>
      </w:r>
      <w:r w:rsidR="008D7268" w:rsidRPr="00ED5985">
        <w:rPr>
          <w:rFonts w:eastAsia="+mj-ea"/>
          <w:kern w:val="24"/>
          <w:sz w:val="24"/>
          <w:szCs w:val="24"/>
          <w:lang w:eastAsia="en-US"/>
        </w:rPr>
        <w:t xml:space="preserve"> </w:t>
      </w:r>
      <w:r w:rsidR="0002136F" w:rsidRPr="00ED5985">
        <w:rPr>
          <w:rFonts w:eastAsia="+mj-ea"/>
          <w:kern w:val="24"/>
          <w:sz w:val="24"/>
          <w:szCs w:val="24"/>
          <w:lang w:eastAsia="en-US"/>
        </w:rPr>
        <w:t xml:space="preserve">wg notowań </w:t>
      </w:r>
      <w:r w:rsidR="001227E8" w:rsidRPr="00ED5985">
        <w:rPr>
          <w:rFonts w:eastAsia="+mj-ea"/>
          <w:kern w:val="24"/>
          <w:sz w:val="24"/>
          <w:szCs w:val="24"/>
          <w:lang w:eastAsia="en-US"/>
        </w:rPr>
        <w:t>w</w:t>
      </w:r>
      <w:r w:rsidR="008D7268" w:rsidRPr="00ED5985">
        <w:rPr>
          <w:rFonts w:eastAsia="+mj-ea"/>
          <w:kern w:val="24"/>
          <w:sz w:val="24"/>
          <w:szCs w:val="24"/>
          <w:lang w:eastAsia="en-US"/>
        </w:rPr>
        <w:t xml:space="preserve"> miesiąc</w:t>
      </w:r>
      <w:r w:rsidR="001227E8" w:rsidRPr="00ED5985">
        <w:rPr>
          <w:rFonts w:eastAsia="+mj-ea"/>
          <w:kern w:val="24"/>
          <w:sz w:val="24"/>
          <w:szCs w:val="24"/>
          <w:lang w:eastAsia="en-US"/>
        </w:rPr>
        <w:t>u</w:t>
      </w:r>
      <w:r w:rsidR="008D7268" w:rsidRPr="00ED5985">
        <w:rPr>
          <w:rFonts w:eastAsia="+mj-ea"/>
          <w:kern w:val="24"/>
          <w:sz w:val="24"/>
          <w:szCs w:val="24"/>
          <w:lang w:eastAsia="en-US"/>
        </w:rPr>
        <w:t xml:space="preserve"> </w:t>
      </w:r>
      <w:r w:rsidR="00AA4A31">
        <w:rPr>
          <w:rFonts w:eastAsia="+mj-ea"/>
          <w:kern w:val="24"/>
          <w:sz w:val="24"/>
          <w:szCs w:val="24"/>
          <w:lang w:eastAsia="en-US"/>
        </w:rPr>
        <w:t>listopad</w:t>
      </w:r>
      <w:r w:rsidR="008D7268" w:rsidRPr="00ED5985">
        <w:rPr>
          <w:rFonts w:eastAsia="+mj-ea"/>
          <w:kern w:val="24"/>
          <w:sz w:val="24"/>
          <w:szCs w:val="24"/>
          <w:lang w:eastAsia="en-US"/>
        </w:rPr>
        <w:t xml:space="preserve"> 202</w:t>
      </w:r>
      <w:r w:rsidR="00DA5128">
        <w:rPr>
          <w:rFonts w:eastAsia="+mj-ea"/>
          <w:kern w:val="24"/>
          <w:sz w:val="24"/>
          <w:szCs w:val="24"/>
          <w:lang w:eastAsia="en-US"/>
        </w:rPr>
        <w:t>5</w:t>
      </w:r>
      <w:r w:rsidR="008D7268" w:rsidRPr="005460A2">
        <w:rPr>
          <w:rFonts w:eastAsia="+mj-ea"/>
          <w:kern w:val="24"/>
          <w:sz w:val="24"/>
          <w:szCs w:val="24"/>
          <w:lang w:eastAsia="en-US"/>
        </w:rPr>
        <w:t xml:space="preserve"> r</w:t>
      </w:r>
      <w:r w:rsidR="0002136F" w:rsidRPr="005460A2">
        <w:rPr>
          <w:rFonts w:eastAsia="+mj-ea"/>
          <w:kern w:val="24"/>
          <w:sz w:val="24"/>
          <w:szCs w:val="24"/>
          <w:lang w:eastAsia="en-US"/>
        </w:rPr>
        <w:t>.</w:t>
      </w:r>
      <w:r w:rsidR="008D7268" w:rsidRPr="005460A2">
        <w:rPr>
          <w:rFonts w:eastAsia="+mj-ea"/>
          <w:kern w:val="24"/>
          <w:sz w:val="24"/>
          <w:szCs w:val="24"/>
          <w:lang w:eastAsia="en-US"/>
        </w:rPr>
        <w:t>,</w:t>
      </w:r>
      <w:r w:rsidR="00BD2B3D" w:rsidRPr="005460A2">
        <w:rPr>
          <w:rFonts w:eastAsia="+mj-ea"/>
          <w:kern w:val="24"/>
          <w:sz w:val="24"/>
          <w:szCs w:val="24"/>
          <w:lang w:eastAsia="en-US"/>
        </w:rPr>
        <w:t xml:space="preserve"> wg Raportu miesięcznego „Miesięczne statystyki dla kontraktów z dostawą energii elektrycznej” z kolumny „Średnioważony kurs transakcji </w:t>
      </w:r>
      <w:proofErr w:type="spellStart"/>
      <w:r w:rsidR="00BD2B3D" w:rsidRPr="005460A2">
        <w:rPr>
          <w:rFonts w:eastAsia="+mj-ea"/>
          <w:kern w:val="24"/>
          <w:sz w:val="24"/>
          <w:szCs w:val="24"/>
          <w:lang w:eastAsia="en-US"/>
        </w:rPr>
        <w:t>WAvg</w:t>
      </w:r>
      <w:proofErr w:type="spellEnd"/>
      <w:r w:rsidR="00BD2B3D" w:rsidRPr="005460A2">
        <w:rPr>
          <w:rFonts w:eastAsia="+mj-ea"/>
          <w:kern w:val="24"/>
          <w:sz w:val="24"/>
          <w:szCs w:val="24"/>
          <w:lang w:eastAsia="en-US"/>
        </w:rPr>
        <w:t xml:space="preserve"> </w:t>
      </w:r>
      <w:proofErr w:type="spellStart"/>
      <w:r w:rsidR="00BD2B3D" w:rsidRPr="005460A2">
        <w:rPr>
          <w:rFonts w:eastAsia="+mj-ea"/>
          <w:kern w:val="24"/>
          <w:sz w:val="24"/>
          <w:szCs w:val="24"/>
          <w:lang w:eastAsia="en-US"/>
        </w:rPr>
        <w:t>Price</w:t>
      </w:r>
      <w:proofErr w:type="spellEnd"/>
      <w:r w:rsidR="00BD2B3D" w:rsidRPr="005460A2">
        <w:rPr>
          <w:rFonts w:eastAsia="+mj-ea"/>
          <w:kern w:val="24"/>
          <w:sz w:val="24"/>
          <w:szCs w:val="24"/>
          <w:lang w:eastAsia="en-US"/>
        </w:rPr>
        <w:t>”</w:t>
      </w:r>
      <w:r w:rsidR="00A65816">
        <w:rPr>
          <w:rFonts w:eastAsia="+mj-ea"/>
          <w:kern w:val="24"/>
          <w:sz w:val="24"/>
          <w:szCs w:val="24"/>
          <w:lang w:eastAsia="en-US"/>
        </w:rPr>
        <w:t>.</w:t>
      </w:r>
    </w:p>
    <w:p w14:paraId="229D4581" w14:textId="3C411A61" w:rsidR="009514BF" w:rsidRPr="00201128" w:rsidRDefault="009514BF">
      <w:pPr>
        <w:numPr>
          <w:ilvl w:val="1"/>
          <w:numId w:val="75"/>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 xml:space="preserve">Cena rozliczeniowa </w:t>
      </w:r>
      <w:r w:rsidRPr="00201128">
        <w:rPr>
          <w:rFonts w:eastAsia="+mj-ea"/>
          <w:kern w:val="24"/>
          <w:sz w:val="24"/>
          <w:szCs w:val="24"/>
          <w:lang w:eastAsia="en-US"/>
        </w:rPr>
        <w:t xml:space="preserve">– </w:t>
      </w:r>
      <w:r w:rsidR="002802B9">
        <w:rPr>
          <w:rFonts w:eastAsia="+mj-ea"/>
          <w:kern w:val="24"/>
          <w:sz w:val="24"/>
          <w:szCs w:val="24"/>
          <w:lang w:eastAsia="en-US"/>
        </w:rPr>
        <w:t xml:space="preserve">średnia </w:t>
      </w:r>
      <w:r w:rsidR="002802B9" w:rsidRPr="00201128">
        <w:rPr>
          <w:rFonts w:eastAsia="+mj-ea"/>
          <w:kern w:val="24"/>
          <w:sz w:val="24"/>
          <w:szCs w:val="24"/>
          <w:lang w:eastAsia="en-US"/>
        </w:rPr>
        <w:t xml:space="preserve">cena </w:t>
      </w:r>
      <w:r w:rsidR="001227E8">
        <w:rPr>
          <w:rFonts w:eastAsia="+mj-ea"/>
          <w:kern w:val="24"/>
          <w:sz w:val="24"/>
          <w:szCs w:val="24"/>
          <w:lang w:eastAsia="en-US"/>
        </w:rPr>
        <w:t>notowana na TGE S.A. (</w:t>
      </w:r>
      <w:r w:rsidR="002802B9">
        <w:rPr>
          <w:rFonts w:eastAsia="+mj-ea"/>
          <w:kern w:val="24"/>
          <w:sz w:val="24"/>
          <w:szCs w:val="24"/>
          <w:lang w:eastAsia="en-US"/>
        </w:rPr>
        <w:t>DKR</w:t>
      </w:r>
      <w:r w:rsidR="001227E8">
        <w:rPr>
          <w:rFonts w:eastAsia="+mj-ea"/>
          <w:kern w:val="24"/>
          <w:sz w:val="24"/>
          <w:szCs w:val="24"/>
          <w:lang w:eastAsia="en-US"/>
        </w:rPr>
        <w:t>)</w:t>
      </w:r>
      <w:r w:rsidR="002802B9">
        <w:rPr>
          <w:rFonts w:eastAsia="+mj-ea"/>
          <w:kern w:val="24"/>
          <w:sz w:val="24"/>
          <w:szCs w:val="24"/>
          <w:lang w:eastAsia="en-US"/>
        </w:rPr>
        <w:t xml:space="preserve"> </w:t>
      </w:r>
      <w:r w:rsidR="002802B9" w:rsidRPr="00201128">
        <w:rPr>
          <w:rFonts w:eastAsia="+mj-ea"/>
          <w:kern w:val="24"/>
          <w:sz w:val="24"/>
          <w:szCs w:val="24"/>
          <w:lang w:eastAsia="en-US"/>
        </w:rPr>
        <w:t>jedne</w:t>
      </w:r>
      <w:r w:rsidR="002802B9">
        <w:rPr>
          <w:rFonts w:eastAsia="+mj-ea"/>
          <w:kern w:val="24"/>
          <w:sz w:val="24"/>
          <w:szCs w:val="24"/>
          <w:lang w:eastAsia="en-US"/>
        </w:rPr>
        <w:t xml:space="preserve">j MWh w kontraktach BASE_M </w:t>
      </w:r>
      <w:r w:rsidR="005D30D5">
        <w:rPr>
          <w:rFonts w:eastAsia="+mj-ea"/>
          <w:kern w:val="24"/>
          <w:sz w:val="24"/>
          <w:szCs w:val="24"/>
          <w:lang w:eastAsia="en-US"/>
        </w:rPr>
        <w:t>dla miesiąca,</w:t>
      </w:r>
      <w:r w:rsidR="002802B9">
        <w:rPr>
          <w:rFonts w:eastAsia="+mj-ea"/>
          <w:kern w:val="24"/>
          <w:sz w:val="24"/>
          <w:szCs w:val="24"/>
          <w:lang w:eastAsia="en-US"/>
        </w:rPr>
        <w:t xml:space="preserve"> od którego obowiązywać będzie zwaloryzowana cena, wg notowań z miesiąca poprzedzającego waloryzację</w:t>
      </w:r>
      <w:r w:rsidR="00BD2B3D">
        <w:rPr>
          <w:rFonts w:eastAsia="+mj-ea"/>
          <w:kern w:val="24"/>
          <w:sz w:val="24"/>
          <w:szCs w:val="24"/>
          <w:lang w:eastAsia="en-US"/>
        </w:rPr>
        <w:t xml:space="preserve">, </w:t>
      </w:r>
      <w:r w:rsidR="00BD2B3D" w:rsidRPr="00BD2B3D">
        <w:rPr>
          <w:rFonts w:eastAsia="+mj-ea"/>
          <w:kern w:val="24"/>
          <w:sz w:val="24"/>
          <w:szCs w:val="24"/>
          <w:lang w:eastAsia="en-US"/>
        </w:rPr>
        <w:t xml:space="preserve">wg </w:t>
      </w:r>
      <w:r w:rsidR="004C1A6F">
        <w:rPr>
          <w:rFonts w:eastAsia="+mj-ea"/>
          <w:kern w:val="24"/>
          <w:sz w:val="24"/>
          <w:szCs w:val="24"/>
          <w:lang w:eastAsia="en-US"/>
        </w:rPr>
        <w:t xml:space="preserve">ostatnio opublikowanego </w:t>
      </w:r>
      <w:r w:rsidR="00BD2B3D" w:rsidRPr="00BD2B3D">
        <w:rPr>
          <w:rFonts w:eastAsia="+mj-ea"/>
          <w:kern w:val="24"/>
          <w:sz w:val="24"/>
          <w:szCs w:val="24"/>
          <w:lang w:eastAsia="en-US"/>
        </w:rPr>
        <w:t xml:space="preserve">Raportu miesięcznego „Miesięczne statystyki dla kontraktów z dostawą energii elektrycznej” z kolumny „Średnioważony kurs transakcji </w:t>
      </w:r>
      <w:proofErr w:type="spellStart"/>
      <w:r w:rsidR="00BD2B3D" w:rsidRPr="00BD2B3D">
        <w:rPr>
          <w:rFonts w:eastAsia="+mj-ea"/>
          <w:kern w:val="24"/>
          <w:sz w:val="24"/>
          <w:szCs w:val="24"/>
          <w:lang w:eastAsia="en-US"/>
        </w:rPr>
        <w:t>WAvg</w:t>
      </w:r>
      <w:proofErr w:type="spellEnd"/>
      <w:r w:rsidR="00BD2B3D" w:rsidRPr="00BD2B3D">
        <w:rPr>
          <w:rFonts w:eastAsia="+mj-ea"/>
          <w:kern w:val="24"/>
          <w:sz w:val="24"/>
          <w:szCs w:val="24"/>
          <w:lang w:eastAsia="en-US"/>
        </w:rPr>
        <w:t xml:space="preserve"> </w:t>
      </w:r>
      <w:proofErr w:type="spellStart"/>
      <w:r w:rsidR="00BD2B3D" w:rsidRPr="00BD2B3D">
        <w:rPr>
          <w:rFonts w:eastAsia="+mj-ea"/>
          <w:kern w:val="24"/>
          <w:sz w:val="24"/>
          <w:szCs w:val="24"/>
          <w:lang w:eastAsia="en-US"/>
        </w:rPr>
        <w:t>Price</w:t>
      </w:r>
      <w:proofErr w:type="spellEnd"/>
      <w:r w:rsidR="00BD2B3D" w:rsidRPr="00BD2B3D">
        <w:rPr>
          <w:rFonts w:eastAsia="+mj-ea"/>
          <w:kern w:val="24"/>
          <w:sz w:val="24"/>
          <w:szCs w:val="24"/>
          <w:lang w:eastAsia="en-US"/>
        </w:rPr>
        <w:t>”</w:t>
      </w:r>
    </w:p>
    <w:p w14:paraId="36CF834F" w14:textId="45E3694E" w:rsidR="009514BF" w:rsidRPr="00201128" w:rsidRDefault="009514BF">
      <w:pPr>
        <w:numPr>
          <w:ilvl w:val="1"/>
          <w:numId w:val="75"/>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 xml:space="preserve">Dane będące podstawą ustalenia powyższych cen będą uzyskiwane ze strony internetowej </w:t>
      </w:r>
      <w:r w:rsidR="002802B9">
        <w:rPr>
          <w:rFonts w:eastAsia="+mj-ea"/>
          <w:kern w:val="24"/>
          <w:sz w:val="24"/>
          <w:szCs w:val="24"/>
          <w:lang w:eastAsia="en-US"/>
        </w:rPr>
        <w:t>Towarowej Giełdy Energii</w:t>
      </w:r>
      <w:r w:rsidRPr="00201128">
        <w:rPr>
          <w:rFonts w:eastAsia="+mj-ea"/>
          <w:kern w:val="24"/>
          <w:sz w:val="24"/>
          <w:szCs w:val="24"/>
          <w:lang w:eastAsia="en-US"/>
        </w:rPr>
        <w:t>:</w:t>
      </w:r>
    </w:p>
    <w:p w14:paraId="51ED2ED0" w14:textId="0ADDBFCB" w:rsidR="009514BF" w:rsidRPr="00201128" w:rsidRDefault="00BD2B3D" w:rsidP="009514BF">
      <w:pPr>
        <w:spacing w:after="200" w:line="276" w:lineRule="auto"/>
        <w:ind w:left="792"/>
        <w:contextualSpacing/>
        <w:jc w:val="both"/>
        <w:rPr>
          <w:rFonts w:eastAsia="+mj-ea"/>
          <w:kern w:val="24"/>
          <w:sz w:val="24"/>
          <w:szCs w:val="24"/>
          <w:lang w:eastAsia="en-US"/>
        </w:rPr>
      </w:pPr>
      <w:r w:rsidRPr="00965575">
        <w:rPr>
          <w:rFonts w:eastAsia="+mj-ea"/>
          <w:kern w:val="24"/>
          <w:sz w:val="24"/>
          <w:szCs w:val="24"/>
          <w:lang w:eastAsia="en-US"/>
        </w:rPr>
        <w:t>-</w:t>
      </w:r>
      <w:r w:rsidR="009514BF" w:rsidRPr="00965575">
        <w:rPr>
          <w:rFonts w:eastAsia="+mj-ea"/>
          <w:kern w:val="24"/>
          <w:sz w:val="24"/>
          <w:szCs w:val="24"/>
          <w:lang w:eastAsia="en-US"/>
        </w:rPr>
        <w:t xml:space="preserve"> </w:t>
      </w:r>
      <w:r w:rsidRPr="00965575">
        <w:rPr>
          <w:rFonts w:eastAsia="+mj-ea"/>
          <w:kern w:val="24"/>
          <w:sz w:val="24"/>
          <w:szCs w:val="24"/>
          <w:lang w:eastAsia="en-US"/>
        </w:rPr>
        <w:t xml:space="preserve"> </w:t>
      </w:r>
      <w:hyperlink r:id="rId13" w:history="1">
        <w:r w:rsidR="00170F4F" w:rsidRPr="00965575">
          <w:rPr>
            <w:rStyle w:val="Hipercze"/>
            <w:rFonts w:eastAsia="+mj-ea"/>
            <w:kern w:val="24"/>
            <w:sz w:val="24"/>
            <w:szCs w:val="24"/>
            <w:u w:val="none"/>
            <w:lang w:eastAsia="en-US"/>
          </w:rPr>
          <w:t>https://tge.pl/dane-statystyczne</w:t>
        </w:r>
      </w:hyperlink>
      <w:r w:rsidR="00BA03D7">
        <w:rPr>
          <w:rStyle w:val="Hipercze"/>
          <w:rFonts w:eastAsia="+mj-ea"/>
          <w:kern w:val="24"/>
          <w:sz w:val="24"/>
          <w:szCs w:val="24"/>
          <w:u w:val="none"/>
          <w:lang w:eastAsia="en-US"/>
        </w:rPr>
        <w:t xml:space="preserve"> </w:t>
      </w:r>
      <w:r w:rsidR="00BA03D7" w:rsidRPr="00965575">
        <w:rPr>
          <w:rFonts w:eastAsia="+mj-ea"/>
          <w:kern w:val="24"/>
          <w:sz w:val="24"/>
          <w:szCs w:val="24"/>
          <w:lang w:eastAsia="en-US"/>
        </w:rPr>
        <w:t xml:space="preserve"> „</w:t>
      </w:r>
      <w:r w:rsidR="00170F4F" w:rsidRPr="00965575">
        <w:rPr>
          <w:rFonts w:eastAsia="+mj-ea"/>
          <w:kern w:val="24"/>
          <w:sz w:val="24"/>
          <w:szCs w:val="24"/>
          <w:lang w:eastAsia="en-US"/>
        </w:rPr>
        <w:t>Raporty miesięczne”</w:t>
      </w:r>
    </w:p>
    <w:p w14:paraId="1329B57C" w14:textId="29071C7C" w:rsidR="009514BF" w:rsidRPr="005460A2" w:rsidRDefault="009514BF">
      <w:pPr>
        <w:numPr>
          <w:ilvl w:val="1"/>
          <w:numId w:val="75"/>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Udział kosztu </w:t>
      </w:r>
      <w:r w:rsidR="00AF3B50">
        <w:rPr>
          <w:b/>
          <w:bCs/>
          <w:kern w:val="24"/>
          <w:sz w:val="24"/>
          <w:szCs w:val="24"/>
          <w:lang w:eastAsia="en-US"/>
        </w:rPr>
        <w:t>energii elektrycznej w</w:t>
      </w:r>
      <w:r w:rsidRPr="00201128">
        <w:rPr>
          <w:b/>
          <w:bCs/>
          <w:kern w:val="24"/>
          <w:sz w:val="24"/>
          <w:szCs w:val="24"/>
          <w:lang w:eastAsia="en-US"/>
        </w:rPr>
        <w:t xml:space="preserve"> jednostkowej stawce </w:t>
      </w:r>
      <w:r w:rsidR="00BA03D7" w:rsidRPr="00201128">
        <w:rPr>
          <w:b/>
          <w:bCs/>
          <w:kern w:val="24"/>
          <w:sz w:val="24"/>
          <w:szCs w:val="24"/>
          <w:lang w:eastAsia="en-US"/>
        </w:rPr>
        <w:t>transportowej –</w:t>
      </w:r>
      <w:r w:rsidRPr="005460A2">
        <w:rPr>
          <w:b/>
          <w:bCs/>
          <w:kern w:val="24"/>
          <w:sz w:val="24"/>
          <w:szCs w:val="24"/>
          <w:lang w:eastAsia="en-US"/>
        </w:rPr>
        <w:t xml:space="preserve"> </w:t>
      </w:r>
      <w:r w:rsidR="00BA03D7" w:rsidRPr="005460A2">
        <w:rPr>
          <w:b/>
          <w:bCs/>
          <w:kern w:val="24"/>
          <w:sz w:val="24"/>
          <w:szCs w:val="24"/>
          <w:lang w:eastAsia="en-US"/>
        </w:rPr>
        <w:t>poziom 13%.</w:t>
      </w:r>
      <w:r w:rsidRPr="005460A2">
        <w:rPr>
          <w:b/>
          <w:bCs/>
          <w:kern w:val="24"/>
          <w:sz w:val="24"/>
          <w:szCs w:val="24"/>
          <w:lang w:eastAsia="en-US"/>
        </w:rPr>
        <w:t xml:space="preserve">                            </w:t>
      </w:r>
    </w:p>
    <w:p w14:paraId="42241A4F" w14:textId="77777777" w:rsidR="009514BF" w:rsidRPr="00201128" w:rsidRDefault="009514BF">
      <w:pPr>
        <w:numPr>
          <w:ilvl w:val="1"/>
          <w:numId w:val="75"/>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Procentowa zmiana ceny </w:t>
      </w:r>
      <w:r w:rsidRPr="00201128">
        <w:rPr>
          <w:kern w:val="24"/>
          <w:sz w:val="24"/>
          <w:szCs w:val="24"/>
          <w:lang w:eastAsia="en-US"/>
        </w:rPr>
        <w:t xml:space="preserve">- wartość procentowa stosunku ceny rozliczeniowej do ceny referencyjnej (bazowej). </w:t>
      </w:r>
    </w:p>
    <w:p w14:paraId="7E120E61" w14:textId="7F69BA6E" w:rsidR="009514BF" w:rsidRPr="00201128" w:rsidRDefault="009514BF">
      <w:pPr>
        <w:numPr>
          <w:ilvl w:val="1"/>
          <w:numId w:val="75"/>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Tabela paliwowa </w:t>
      </w:r>
      <w:r w:rsidRPr="00201128">
        <w:rPr>
          <w:kern w:val="24"/>
          <w:sz w:val="24"/>
          <w:szCs w:val="24"/>
          <w:lang w:eastAsia="en-US"/>
        </w:rPr>
        <w:t xml:space="preserve">– model dostosowujący wysokość jednostkowych stawek transportowych poprzez automatyczne uwzględnienie zmian cen </w:t>
      </w:r>
      <w:r w:rsidR="00AF3B50">
        <w:rPr>
          <w:kern w:val="24"/>
          <w:sz w:val="24"/>
          <w:szCs w:val="24"/>
          <w:lang w:eastAsia="en-US"/>
        </w:rPr>
        <w:t>energii</w:t>
      </w:r>
      <w:r w:rsidRPr="00201128">
        <w:rPr>
          <w:kern w:val="24"/>
          <w:sz w:val="24"/>
          <w:szCs w:val="24"/>
          <w:lang w:eastAsia="en-US"/>
        </w:rPr>
        <w:t xml:space="preserve"> </w:t>
      </w:r>
      <w:r w:rsidRPr="00201128">
        <w:rPr>
          <w:kern w:val="24"/>
          <w:sz w:val="24"/>
          <w:szCs w:val="24"/>
          <w:lang w:eastAsia="en-US"/>
        </w:rPr>
        <w:br/>
        <w:t xml:space="preserve">w porównaniu do referencyjnego poziomu cen obowiązującego dla ustalonego okresu. </w:t>
      </w:r>
    </w:p>
    <w:p w14:paraId="15BE9C99" w14:textId="455BDBEB" w:rsidR="009514BF" w:rsidRPr="00201128" w:rsidRDefault="009514BF" w:rsidP="009514BF">
      <w:pPr>
        <w:spacing w:after="200" w:line="276" w:lineRule="auto"/>
        <w:ind w:left="567"/>
        <w:contextualSpacing/>
        <w:jc w:val="both"/>
        <w:rPr>
          <w:rFonts w:eastAsia="+mj-ea"/>
          <w:kern w:val="24"/>
          <w:sz w:val="22"/>
          <w:szCs w:val="22"/>
          <w:lang w:eastAsia="en-US"/>
        </w:rPr>
      </w:pPr>
      <m:oMathPara>
        <m:oMath>
          <m:r>
            <m:rPr>
              <m:sty m:val="bi"/>
            </m:rPr>
            <w:rPr>
              <w:rFonts w:ascii="Cambria Math" w:hAnsi="Cambria Math"/>
              <w:kern w:val="24"/>
              <w:sz w:val="22"/>
              <w:szCs w:val="22"/>
              <w:lang w:eastAsia="en-US"/>
            </w:rPr>
            <m:t>Procentowa zmiana ceny </m:t>
          </m:r>
          <m:r>
            <m:rPr>
              <m:sty m:val="p"/>
            </m:rPr>
            <w:rPr>
              <w:rFonts w:ascii="Cambria Math" w:hAnsi="Cambria Math"/>
              <w:kern w:val="24"/>
              <w:sz w:val="22"/>
              <w:szCs w:val="22"/>
              <w:lang w:eastAsia="en-US"/>
            </w:rPr>
            <m:t>=</m:t>
          </m:r>
          <m:d>
            <m:dPr>
              <m:ctrlPr>
                <w:rPr>
                  <w:rFonts w:ascii="Cambria Math" w:hAnsi="Cambria Math"/>
                  <w:i/>
                  <w:iCs/>
                  <w:kern w:val="24"/>
                  <w:sz w:val="22"/>
                  <w:szCs w:val="22"/>
                  <w:lang w:eastAsia="en-US"/>
                </w:rPr>
              </m:ctrlPr>
            </m:dPr>
            <m:e>
              <m:f>
                <m:fPr>
                  <m:ctrlPr>
                    <w:rPr>
                      <w:rFonts w:ascii="Cambria Math" w:hAnsi="Cambria Math"/>
                      <w:i/>
                      <w:iCs/>
                      <w:kern w:val="24"/>
                      <w:sz w:val="22"/>
                      <w:szCs w:val="22"/>
                      <w:lang w:eastAsia="en-US"/>
                    </w:rPr>
                  </m:ctrlPr>
                </m:fPr>
                <m:num>
                  <m:r>
                    <w:rPr>
                      <w:rFonts w:ascii="Cambria Math" w:hAnsi="Cambria Math"/>
                      <w:kern w:val="24"/>
                      <w:sz w:val="22"/>
                      <w:szCs w:val="22"/>
                      <w:lang w:eastAsia="en-US"/>
                    </w:rPr>
                    <m:t>cena rozliczeniowa x 100</m:t>
                  </m:r>
                </m:num>
                <m:den>
                  <m:r>
                    <m:rPr>
                      <m:sty m:val="p"/>
                    </m:rPr>
                    <w:rPr>
                      <w:rFonts w:ascii="Cambria Math" w:hAnsi="Cambria Math"/>
                      <w:kern w:val="24"/>
                      <w:sz w:val="22"/>
                      <w:szCs w:val="22"/>
                      <w:lang w:eastAsia="en-US"/>
                    </w:rPr>
                    <m:t>cena referencyjna (bazowa)</m:t>
                  </m:r>
                </m:den>
              </m:f>
            </m:e>
          </m:d>
          <m:r>
            <w:rPr>
              <w:rFonts w:ascii="Cambria Math" w:hAnsi="Cambria Math"/>
              <w:kern w:val="24"/>
              <w:sz w:val="22"/>
              <w:szCs w:val="22"/>
              <w:lang w:eastAsia="en-US"/>
            </w:rPr>
            <m:t>-100 [%]</m:t>
          </m:r>
        </m:oMath>
      </m:oMathPara>
    </w:p>
    <w:p w14:paraId="4C8A48B6" w14:textId="77777777" w:rsidR="009514BF" w:rsidRPr="00201128" w:rsidRDefault="009514BF" w:rsidP="009514BF">
      <w:pPr>
        <w:spacing w:after="200" w:line="276" w:lineRule="auto"/>
        <w:ind w:left="720"/>
        <w:contextualSpacing/>
        <w:jc w:val="both"/>
        <w:rPr>
          <w:b/>
          <w:kern w:val="24"/>
          <w:sz w:val="12"/>
          <w:szCs w:val="12"/>
          <w:lang w:eastAsia="en-US"/>
        </w:rPr>
      </w:pPr>
    </w:p>
    <w:p w14:paraId="298FB46B" w14:textId="315FF62D" w:rsidR="000749C1" w:rsidRPr="000749C1" w:rsidRDefault="009514BF">
      <w:pPr>
        <w:numPr>
          <w:ilvl w:val="0"/>
          <w:numId w:val="75"/>
        </w:numPr>
        <w:spacing w:after="200" w:line="276" w:lineRule="auto"/>
        <w:contextualSpacing/>
        <w:jc w:val="both"/>
        <w:rPr>
          <w:b/>
          <w:kern w:val="24"/>
          <w:sz w:val="24"/>
          <w:szCs w:val="24"/>
          <w:lang w:eastAsia="en-US"/>
        </w:rPr>
      </w:pPr>
      <w:r w:rsidRPr="00201128">
        <w:rPr>
          <w:rFonts w:eastAsia="+mj-ea"/>
          <w:kern w:val="24"/>
          <w:sz w:val="24"/>
          <w:szCs w:val="24"/>
          <w:lang w:eastAsia="en-US"/>
        </w:rPr>
        <w:t xml:space="preserve">Wprowadzoną w PGG S.A. formułę </w:t>
      </w:r>
      <w:r>
        <w:rPr>
          <w:rFonts w:eastAsia="+mj-ea"/>
          <w:kern w:val="24"/>
          <w:sz w:val="24"/>
          <w:szCs w:val="24"/>
          <w:lang w:eastAsia="en-US"/>
        </w:rPr>
        <w:t xml:space="preserve">waloryzacyjną w oparciu o </w:t>
      </w:r>
      <w:r w:rsidRPr="00201128">
        <w:rPr>
          <w:rFonts w:eastAsia="+mj-ea"/>
          <w:kern w:val="24"/>
          <w:sz w:val="24"/>
          <w:szCs w:val="24"/>
          <w:lang w:eastAsia="en-US"/>
        </w:rPr>
        <w:t>korekt</w:t>
      </w:r>
      <w:r>
        <w:rPr>
          <w:rFonts w:eastAsia="+mj-ea"/>
          <w:kern w:val="24"/>
          <w:sz w:val="24"/>
          <w:szCs w:val="24"/>
          <w:lang w:eastAsia="en-US"/>
        </w:rPr>
        <w:t>ę</w:t>
      </w:r>
      <w:r w:rsidRPr="00201128">
        <w:rPr>
          <w:rFonts w:eastAsia="+mj-ea"/>
          <w:kern w:val="24"/>
          <w:sz w:val="24"/>
          <w:szCs w:val="24"/>
          <w:lang w:eastAsia="en-US"/>
        </w:rPr>
        <w:t xml:space="preserve"> paliwo</w:t>
      </w:r>
      <w:r>
        <w:rPr>
          <w:rFonts w:eastAsia="+mj-ea"/>
          <w:kern w:val="24"/>
          <w:sz w:val="24"/>
          <w:szCs w:val="24"/>
          <w:lang w:eastAsia="en-US"/>
        </w:rPr>
        <w:t>wą</w:t>
      </w:r>
      <w:r w:rsidRPr="00201128">
        <w:rPr>
          <w:rFonts w:eastAsia="+mj-ea"/>
          <w:kern w:val="24"/>
          <w:sz w:val="24"/>
          <w:szCs w:val="24"/>
          <w:lang w:eastAsia="en-US"/>
        </w:rPr>
        <w:t xml:space="preserve"> cechują następujące zasady:</w:t>
      </w:r>
    </w:p>
    <w:p w14:paraId="36CB4C6B" w14:textId="345B9AC1" w:rsidR="000749C1" w:rsidRPr="000749C1" w:rsidRDefault="000749C1">
      <w:pPr>
        <w:numPr>
          <w:ilvl w:val="1"/>
          <w:numId w:val="76"/>
        </w:numPr>
        <w:spacing w:after="200" w:line="276" w:lineRule="auto"/>
        <w:ind w:left="709"/>
        <w:contextualSpacing/>
        <w:jc w:val="both"/>
        <w:rPr>
          <w:b/>
          <w:kern w:val="24"/>
          <w:sz w:val="24"/>
          <w:szCs w:val="24"/>
          <w:lang w:eastAsia="en-US"/>
        </w:rPr>
      </w:pPr>
      <w:r w:rsidRPr="00201128">
        <w:rPr>
          <w:kern w:val="24"/>
          <w:sz w:val="24"/>
          <w:szCs w:val="24"/>
          <w:lang w:eastAsia="en-US"/>
        </w:rPr>
        <w:t xml:space="preserve">Określenie </w:t>
      </w:r>
      <w:r>
        <w:rPr>
          <w:kern w:val="24"/>
          <w:sz w:val="24"/>
          <w:szCs w:val="24"/>
          <w:lang w:eastAsia="en-US"/>
        </w:rPr>
        <w:t xml:space="preserve">maksymalnej </w:t>
      </w:r>
      <w:r w:rsidRPr="00201128">
        <w:rPr>
          <w:kern w:val="24"/>
          <w:sz w:val="24"/>
          <w:szCs w:val="24"/>
          <w:lang w:eastAsia="en-US"/>
        </w:rPr>
        <w:t xml:space="preserve">ceny rozliczeniowej odbywa się </w:t>
      </w:r>
      <w:r>
        <w:rPr>
          <w:kern w:val="24"/>
          <w:sz w:val="24"/>
          <w:szCs w:val="24"/>
          <w:lang w:eastAsia="en-US"/>
        </w:rPr>
        <w:t>w cyklach dwunastomiesięcznych, przy czym pierwsza zmiana maksymalnej ceny rozliczeniowej następuje od siódmego miesiąca realizacji umowy.</w:t>
      </w:r>
    </w:p>
    <w:p w14:paraId="59274935" w14:textId="5BC52FE5" w:rsidR="009514BF" w:rsidRPr="00201128" w:rsidRDefault="009514BF">
      <w:pPr>
        <w:numPr>
          <w:ilvl w:val="1"/>
          <w:numId w:val="76"/>
        </w:numPr>
        <w:spacing w:after="200" w:line="276" w:lineRule="auto"/>
        <w:ind w:left="709"/>
        <w:contextualSpacing/>
        <w:jc w:val="both"/>
        <w:rPr>
          <w:b/>
          <w:kern w:val="24"/>
          <w:sz w:val="24"/>
          <w:szCs w:val="24"/>
          <w:lang w:eastAsia="en-US"/>
        </w:rPr>
      </w:pPr>
      <w:r w:rsidRPr="00201128">
        <w:rPr>
          <w:kern w:val="24"/>
          <w:sz w:val="24"/>
          <w:szCs w:val="24"/>
          <w:lang w:eastAsia="en-US"/>
        </w:rPr>
        <w:t xml:space="preserve">Wskaźnik BAF dla </w:t>
      </w:r>
      <w:r>
        <w:rPr>
          <w:kern w:val="24"/>
          <w:sz w:val="24"/>
          <w:szCs w:val="24"/>
          <w:lang w:eastAsia="en-US"/>
        </w:rPr>
        <w:t>celów waloryzacji</w:t>
      </w:r>
      <w:r w:rsidRPr="00201128">
        <w:rPr>
          <w:kern w:val="24"/>
          <w:sz w:val="24"/>
          <w:szCs w:val="24"/>
          <w:lang w:eastAsia="en-US"/>
        </w:rPr>
        <w:t xml:space="preserve"> obliczany jest poprzez podstawienie</w:t>
      </w:r>
      <w:r>
        <w:rPr>
          <w:kern w:val="24"/>
          <w:sz w:val="24"/>
          <w:szCs w:val="24"/>
          <w:lang w:eastAsia="en-US"/>
        </w:rPr>
        <w:t xml:space="preserve"> </w:t>
      </w:r>
      <w:r w:rsidRPr="00201128">
        <w:rPr>
          <w:kern w:val="24"/>
          <w:sz w:val="24"/>
          <w:szCs w:val="24"/>
          <w:lang w:eastAsia="en-US"/>
        </w:rPr>
        <w:t xml:space="preserve">do w/w wzoru </w:t>
      </w:r>
      <w:r w:rsidRPr="00201128">
        <w:rPr>
          <w:b/>
          <w:kern w:val="24"/>
          <w:sz w:val="24"/>
          <w:szCs w:val="24"/>
          <w:lang w:eastAsia="en-US"/>
        </w:rPr>
        <w:t>ceny rozliczeniowej</w:t>
      </w:r>
      <w:r w:rsidRPr="00201128">
        <w:rPr>
          <w:kern w:val="24"/>
          <w:sz w:val="24"/>
          <w:szCs w:val="24"/>
          <w:lang w:eastAsia="en-US"/>
        </w:rPr>
        <w:t xml:space="preserve"> oraz przyjętej </w:t>
      </w:r>
      <w:r w:rsidRPr="00201128">
        <w:rPr>
          <w:b/>
          <w:kern w:val="24"/>
          <w:sz w:val="24"/>
          <w:szCs w:val="24"/>
          <w:lang w:eastAsia="en-US"/>
        </w:rPr>
        <w:t>ceny referencyjnej</w:t>
      </w:r>
      <w:r w:rsidRPr="00201128">
        <w:rPr>
          <w:kern w:val="24"/>
          <w:sz w:val="24"/>
          <w:szCs w:val="24"/>
          <w:lang w:eastAsia="en-US"/>
        </w:rPr>
        <w:t xml:space="preserve"> i przyporządkowanie wyniku do odpowiedniego przedziału w </w:t>
      </w:r>
      <w:r w:rsidRPr="00201128">
        <w:rPr>
          <w:b/>
          <w:kern w:val="24"/>
          <w:sz w:val="24"/>
          <w:szCs w:val="24"/>
          <w:lang w:eastAsia="en-US"/>
        </w:rPr>
        <w:t>tabeli paliwowej</w:t>
      </w:r>
      <w:r w:rsidRPr="00201128">
        <w:rPr>
          <w:kern w:val="24"/>
          <w:sz w:val="24"/>
          <w:szCs w:val="24"/>
          <w:lang w:eastAsia="en-US"/>
        </w:rPr>
        <w:t>.</w:t>
      </w:r>
    </w:p>
    <w:p w14:paraId="53305569" w14:textId="77777777" w:rsidR="009514BF" w:rsidRPr="00201128" w:rsidRDefault="009514BF">
      <w:pPr>
        <w:numPr>
          <w:ilvl w:val="1"/>
          <w:numId w:val="76"/>
        </w:numPr>
        <w:spacing w:after="200" w:line="276" w:lineRule="auto"/>
        <w:ind w:left="709"/>
        <w:contextualSpacing/>
        <w:jc w:val="both"/>
        <w:rPr>
          <w:b/>
          <w:kern w:val="24"/>
          <w:sz w:val="24"/>
          <w:szCs w:val="24"/>
          <w:lang w:eastAsia="en-US"/>
        </w:rPr>
      </w:pPr>
      <w:r w:rsidRPr="00201128">
        <w:rPr>
          <w:kern w:val="24"/>
          <w:sz w:val="24"/>
          <w:szCs w:val="24"/>
          <w:lang w:eastAsia="en-US"/>
        </w:rPr>
        <w:t xml:space="preserve">Mechanizm korekty paliwowej stosowany jest zarówno w przypadku wzrostu jak </w:t>
      </w:r>
      <w:r w:rsidRPr="00201128">
        <w:rPr>
          <w:kern w:val="24"/>
          <w:sz w:val="24"/>
          <w:szCs w:val="24"/>
          <w:lang w:eastAsia="en-US"/>
        </w:rPr>
        <w:br/>
        <w:t>i obniżki cen paliw.</w:t>
      </w:r>
    </w:p>
    <w:p w14:paraId="00499136" w14:textId="77777777" w:rsidR="009514BF" w:rsidRPr="00201128" w:rsidRDefault="009514BF">
      <w:pPr>
        <w:numPr>
          <w:ilvl w:val="1"/>
          <w:numId w:val="76"/>
        </w:numPr>
        <w:spacing w:after="200" w:line="276" w:lineRule="auto"/>
        <w:ind w:left="709"/>
        <w:contextualSpacing/>
        <w:jc w:val="both"/>
        <w:rPr>
          <w:b/>
          <w:kern w:val="24"/>
          <w:sz w:val="24"/>
          <w:szCs w:val="24"/>
          <w:lang w:eastAsia="en-US"/>
        </w:rPr>
      </w:pPr>
      <w:r w:rsidRPr="00201128">
        <w:rPr>
          <w:b/>
          <w:kern w:val="24"/>
          <w:sz w:val="24"/>
          <w:szCs w:val="24"/>
          <w:lang w:eastAsia="en-US"/>
        </w:rPr>
        <w:t>Zmian</w:t>
      </w:r>
      <w:r>
        <w:rPr>
          <w:b/>
          <w:kern w:val="24"/>
          <w:sz w:val="24"/>
          <w:szCs w:val="24"/>
          <w:lang w:eastAsia="en-US"/>
        </w:rPr>
        <w:t>a</w:t>
      </w:r>
      <w:r w:rsidRPr="00201128">
        <w:rPr>
          <w:b/>
          <w:kern w:val="24"/>
          <w:sz w:val="24"/>
          <w:szCs w:val="24"/>
          <w:lang w:eastAsia="en-US"/>
        </w:rPr>
        <w:t xml:space="preserve"> cen</w:t>
      </w:r>
      <w:r>
        <w:rPr>
          <w:b/>
          <w:kern w:val="24"/>
          <w:sz w:val="24"/>
          <w:szCs w:val="24"/>
          <w:lang w:eastAsia="en-US"/>
        </w:rPr>
        <w:t>y</w:t>
      </w:r>
      <w:r w:rsidRPr="00201128">
        <w:rPr>
          <w:b/>
          <w:kern w:val="24"/>
          <w:sz w:val="24"/>
          <w:szCs w:val="24"/>
          <w:lang w:eastAsia="en-US"/>
        </w:rPr>
        <w:t xml:space="preserve"> netto jednostkow</w:t>
      </w:r>
      <w:r>
        <w:rPr>
          <w:b/>
          <w:kern w:val="24"/>
          <w:sz w:val="24"/>
          <w:szCs w:val="24"/>
          <w:lang w:eastAsia="en-US"/>
        </w:rPr>
        <w:t>ej</w:t>
      </w:r>
      <w:r w:rsidRPr="00201128">
        <w:rPr>
          <w:b/>
          <w:kern w:val="24"/>
          <w:sz w:val="24"/>
          <w:szCs w:val="24"/>
          <w:lang w:eastAsia="en-US"/>
        </w:rPr>
        <w:t xml:space="preserve"> stawk</w:t>
      </w:r>
      <w:r>
        <w:rPr>
          <w:b/>
          <w:kern w:val="24"/>
          <w:sz w:val="24"/>
          <w:szCs w:val="24"/>
          <w:lang w:eastAsia="en-US"/>
        </w:rPr>
        <w:t>i</w:t>
      </w:r>
      <w:r w:rsidRPr="00201128">
        <w:rPr>
          <w:b/>
          <w:kern w:val="24"/>
          <w:sz w:val="24"/>
          <w:szCs w:val="24"/>
          <w:lang w:eastAsia="en-US"/>
        </w:rPr>
        <w:t xml:space="preserve"> transportow</w:t>
      </w:r>
      <w:r>
        <w:rPr>
          <w:b/>
          <w:kern w:val="24"/>
          <w:sz w:val="24"/>
          <w:szCs w:val="24"/>
          <w:lang w:eastAsia="en-US"/>
        </w:rPr>
        <w:t>ej</w:t>
      </w:r>
      <w:r w:rsidRPr="00201128">
        <w:rPr>
          <w:b/>
          <w:kern w:val="24"/>
          <w:sz w:val="24"/>
          <w:szCs w:val="24"/>
          <w:lang w:eastAsia="en-US"/>
        </w:rPr>
        <w:t xml:space="preserve"> określon</w:t>
      </w:r>
      <w:r>
        <w:rPr>
          <w:b/>
          <w:kern w:val="24"/>
          <w:sz w:val="24"/>
          <w:szCs w:val="24"/>
          <w:lang w:eastAsia="en-US"/>
        </w:rPr>
        <w:t>ej</w:t>
      </w:r>
      <w:r w:rsidRPr="00201128">
        <w:rPr>
          <w:b/>
          <w:kern w:val="24"/>
          <w:sz w:val="24"/>
          <w:szCs w:val="24"/>
          <w:lang w:eastAsia="en-US"/>
        </w:rPr>
        <w:t xml:space="preserve"> w umowie </w:t>
      </w:r>
      <w:r w:rsidRPr="00201128">
        <w:rPr>
          <w:b/>
          <w:kern w:val="24"/>
          <w:sz w:val="24"/>
          <w:szCs w:val="24"/>
          <w:lang w:eastAsia="en-US"/>
        </w:rPr>
        <w:br/>
        <w:t>z uwzględnieniem mechanizmu korekty BAF dotycz</w:t>
      </w:r>
      <w:r>
        <w:rPr>
          <w:b/>
          <w:kern w:val="24"/>
          <w:sz w:val="24"/>
          <w:szCs w:val="24"/>
          <w:lang w:eastAsia="en-US"/>
        </w:rPr>
        <w:t>y</w:t>
      </w:r>
      <w:r w:rsidRPr="00201128">
        <w:rPr>
          <w:b/>
          <w:kern w:val="24"/>
          <w:sz w:val="24"/>
          <w:szCs w:val="24"/>
          <w:lang w:eastAsia="en-US"/>
        </w:rPr>
        <w:t xml:space="preserve"> staw</w:t>
      </w:r>
      <w:r>
        <w:rPr>
          <w:b/>
          <w:kern w:val="24"/>
          <w:sz w:val="24"/>
          <w:szCs w:val="24"/>
          <w:lang w:eastAsia="en-US"/>
        </w:rPr>
        <w:t>ki</w:t>
      </w:r>
      <w:r w:rsidRPr="00201128">
        <w:rPr>
          <w:b/>
          <w:kern w:val="24"/>
          <w:sz w:val="24"/>
          <w:szCs w:val="24"/>
          <w:lang w:eastAsia="en-US"/>
        </w:rPr>
        <w:t xml:space="preserve"> zł/</w:t>
      </w:r>
      <w:r>
        <w:rPr>
          <w:b/>
          <w:kern w:val="24"/>
          <w:sz w:val="24"/>
          <w:szCs w:val="24"/>
          <w:lang w:eastAsia="en-US"/>
        </w:rPr>
        <w:t>tonę</w:t>
      </w:r>
      <w:r w:rsidRPr="00201128">
        <w:rPr>
          <w:b/>
          <w:kern w:val="24"/>
          <w:sz w:val="24"/>
          <w:szCs w:val="24"/>
          <w:lang w:eastAsia="en-US"/>
        </w:rPr>
        <w:t>.</w:t>
      </w:r>
    </w:p>
    <w:p w14:paraId="42A3CA78" w14:textId="77777777" w:rsidR="009514BF" w:rsidRPr="00201128" w:rsidRDefault="009514BF">
      <w:pPr>
        <w:numPr>
          <w:ilvl w:val="0"/>
          <w:numId w:val="77"/>
        </w:numPr>
        <w:tabs>
          <w:tab w:val="left" w:pos="7260"/>
        </w:tabs>
        <w:spacing w:before="240" w:after="200" w:line="276" w:lineRule="auto"/>
        <w:contextualSpacing/>
        <w:rPr>
          <w:bCs/>
          <w:kern w:val="24"/>
          <w:sz w:val="24"/>
          <w:szCs w:val="24"/>
          <w:lang w:eastAsia="en-US"/>
        </w:rPr>
      </w:pPr>
      <w:r w:rsidRPr="00201128">
        <w:rPr>
          <w:bCs/>
          <w:kern w:val="24"/>
          <w:sz w:val="24"/>
          <w:szCs w:val="24"/>
          <w:lang w:eastAsia="en-US"/>
        </w:rPr>
        <w:t>Algorytm ustalania wartości wskaźnika BAF:</w:t>
      </w:r>
    </w:p>
    <w:p w14:paraId="209B23E1" w14:textId="4E0E0B26" w:rsidR="009514BF" w:rsidRPr="00201128" w:rsidRDefault="009514BF">
      <w:pPr>
        <w:numPr>
          <w:ilvl w:val="1"/>
          <w:numId w:val="77"/>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Wartość wskaźnika korekty paliwowej ustalan</w:t>
      </w:r>
      <w:r>
        <w:rPr>
          <w:kern w:val="24"/>
          <w:sz w:val="24"/>
          <w:szCs w:val="24"/>
          <w:lang w:eastAsia="en-US"/>
        </w:rPr>
        <w:t>y</w:t>
      </w:r>
      <w:r w:rsidRPr="00201128">
        <w:rPr>
          <w:kern w:val="24"/>
          <w:sz w:val="24"/>
          <w:szCs w:val="24"/>
          <w:lang w:eastAsia="en-US"/>
        </w:rPr>
        <w:t xml:space="preserve"> </w:t>
      </w:r>
      <w:r>
        <w:rPr>
          <w:kern w:val="24"/>
          <w:sz w:val="24"/>
          <w:szCs w:val="24"/>
          <w:lang w:eastAsia="en-US"/>
        </w:rPr>
        <w:t>będzie</w:t>
      </w:r>
      <w:r w:rsidRPr="00201128">
        <w:rPr>
          <w:kern w:val="24"/>
          <w:sz w:val="24"/>
          <w:szCs w:val="24"/>
          <w:lang w:eastAsia="en-US"/>
        </w:rPr>
        <w:t xml:space="preserve"> w cyklach</w:t>
      </w:r>
      <w:r>
        <w:rPr>
          <w:kern w:val="24"/>
          <w:sz w:val="24"/>
          <w:szCs w:val="24"/>
          <w:lang w:eastAsia="en-US"/>
        </w:rPr>
        <w:t xml:space="preserve"> zgodnych z waloryzacją umowy</w:t>
      </w:r>
      <w:r w:rsidRPr="00201128">
        <w:rPr>
          <w:kern w:val="24"/>
          <w:sz w:val="24"/>
          <w:szCs w:val="24"/>
          <w:lang w:eastAsia="en-US"/>
        </w:rPr>
        <w:t>, dla którego obliczana jest cena rozliczeniowa.</w:t>
      </w:r>
    </w:p>
    <w:p w14:paraId="7ABC30BF" w14:textId="77777777" w:rsidR="009514BF" w:rsidRPr="00201128" w:rsidRDefault="009514BF">
      <w:pPr>
        <w:numPr>
          <w:ilvl w:val="1"/>
          <w:numId w:val="77"/>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lastRenderedPageBreak/>
        <w:t>Zmiana wartości wskaźnika dokonywana jest po przekroczeniu progu wrażliwości ustalonego w przedziale 5%.</w:t>
      </w:r>
    </w:p>
    <w:p w14:paraId="20A71091" w14:textId="77777777" w:rsidR="009514BF" w:rsidRPr="00201128" w:rsidRDefault="009514BF">
      <w:pPr>
        <w:numPr>
          <w:ilvl w:val="1"/>
          <w:numId w:val="77"/>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Przekroczenie procentowej zmiany ceny paliwa o próg 5% lub wielokrotności 5% powoduje korektę jednostkow</w:t>
      </w:r>
      <w:r>
        <w:rPr>
          <w:kern w:val="24"/>
          <w:sz w:val="24"/>
          <w:szCs w:val="24"/>
          <w:lang w:eastAsia="en-US"/>
        </w:rPr>
        <w:t>ej</w:t>
      </w:r>
      <w:r w:rsidRPr="00201128">
        <w:rPr>
          <w:kern w:val="24"/>
          <w:sz w:val="24"/>
          <w:szCs w:val="24"/>
          <w:lang w:eastAsia="en-US"/>
        </w:rPr>
        <w:t xml:space="preserve"> stawk</w:t>
      </w:r>
      <w:r>
        <w:rPr>
          <w:kern w:val="24"/>
          <w:sz w:val="24"/>
          <w:szCs w:val="24"/>
          <w:lang w:eastAsia="en-US"/>
        </w:rPr>
        <w:t>i</w:t>
      </w:r>
      <w:r w:rsidRPr="00201128">
        <w:rPr>
          <w:kern w:val="24"/>
          <w:sz w:val="24"/>
          <w:szCs w:val="24"/>
          <w:lang w:eastAsia="en-US"/>
        </w:rPr>
        <w:t xml:space="preserve"> transportow</w:t>
      </w:r>
      <w:r>
        <w:rPr>
          <w:kern w:val="24"/>
          <w:sz w:val="24"/>
          <w:szCs w:val="24"/>
          <w:lang w:eastAsia="en-US"/>
        </w:rPr>
        <w:t>ej</w:t>
      </w:r>
      <w:r w:rsidRPr="00201128">
        <w:rPr>
          <w:kern w:val="24"/>
          <w:sz w:val="24"/>
          <w:szCs w:val="24"/>
          <w:lang w:eastAsia="en-US"/>
        </w:rPr>
        <w:t xml:space="preserve"> (in plus lub in minus) o:</w:t>
      </w:r>
    </w:p>
    <w:p w14:paraId="443343D9" w14:textId="7EE93E92" w:rsidR="009514BF" w:rsidRPr="00201128" w:rsidRDefault="009514BF">
      <w:pPr>
        <w:numPr>
          <w:ilvl w:val="0"/>
          <w:numId w:val="68"/>
        </w:numPr>
        <w:tabs>
          <w:tab w:val="left" w:pos="7260"/>
        </w:tabs>
        <w:spacing w:before="240" w:after="200" w:line="276" w:lineRule="auto"/>
        <w:contextualSpacing/>
        <w:jc w:val="both"/>
        <w:rPr>
          <w:bCs/>
          <w:kern w:val="24"/>
          <w:sz w:val="24"/>
          <w:szCs w:val="24"/>
          <w:lang w:eastAsia="en-US"/>
        </w:rPr>
      </w:pPr>
      <w:r w:rsidRPr="00201128">
        <w:rPr>
          <w:b/>
          <w:kern w:val="24"/>
          <w:sz w:val="24"/>
          <w:szCs w:val="24"/>
          <w:lang w:eastAsia="en-US"/>
        </w:rPr>
        <w:t xml:space="preserve">dla transportu kolejowego </w:t>
      </w:r>
      <w:r w:rsidR="00E53EC0">
        <w:rPr>
          <w:b/>
          <w:kern w:val="24"/>
          <w:sz w:val="24"/>
          <w:szCs w:val="24"/>
          <w:lang w:eastAsia="en-US"/>
        </w:rPr>
        <w:t>towarów</w:t>
      </w:r>
      <w:r w:rsidRPr="00201128">
        <w:rPr>
          <w:bCs/>
          <w:kern w:val="24"/>
          <w:sz w:val="24"/>
          <w:szCs w:val="24"/>
          <w:lang w:eastAsia="en-US"/>
        </w:rPr>
        <w:t xml:space="preserve"> o </w:t>
      </w:r>
      <w:r>
        <w:rPr>
          <w:bCs/>
          <w:kern w:val="24"/>
          <w:sz w:val="24"/>
          <w:szCs w:val="24"/>
          <w:lang w:eastAsia="en-US"/>
        </w:rPr>
        <w:t>0,</w:t>
      </w:r>
      <w:r w:rsidR="00D8670F">
        <w:rPr>
          <w:bCs/>
          <w:kern w:val="24"/>
          <w:sz w:val="24"/>
          <w:szCs w:val="24"/>
          <w:lang w:eastAsia="en-US"/>
        </w:rPr>
        <w:t>65</w:t>
      </w:r>
      <w:r w:rsidRPr="00201128">
        <w:rPr>
          <w:bCs/>
          <w:kern w:val="24"/>
          <w:sz w:val="24"/>
          <w:szCs w:val="24"/>
          <w:lang w:eastAsia="en-US"/>
        </w:rPr>
        <w:t xml:space="preserve"> </w:t>
      </w:r>
      <w:r w:rsidRPr="00201128">
        <w:rPr>
          <w:kern w:val="24"/>
          <w:sz w:val="24"/>
          <w:szCs w:val="24"/>
          <w:lang w:eastAsia="en-US"/>
        </w:rPr>
        <w:t>lub więcej punktu procentowego zgodnie z zamieszczoną poniżej tabelą paliwową.</w:t>
      </w:r>
    </w:p>
    <w:tbl>
      <w:tblPr>
        <w:tblW w:w="6095"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843"/>
        <w:gridCol w:w="1842"/>
      </w:tblGrid>
      <w:tr w:rsidR="009514BF" w:rsidRPr="00823DDE" w14:paraId="3C88B9D9" w14:textId="77777777" w:rsidTr="00BF1106">
        <w:trPr>
          <w:trHeight w:val="255"/>
        </w:trPr>
        <w:tc>
          <w:tcPr>
            <w:tcW w:w="4253" w:type="dxa"/>
            <w:gridSpan w:val="2"/>
            <w:noWrap/>
            <w:vAlign w:val="center"/>
            <w:hideMark/>
          </w:tcPr>
          <w:p w14:paraId="7DBEA602" w14:textId="2204B98E" w:rsidR="009514BF" w:rsidRPr="00823DDE" w:rsidRDefault="00F64DDA" w:rsidP="002D3764">
            <w:pPr>
              <w:jc w:val="center"/>
              <w:rPr>
                <w:rFonts w:ascii="Calibri" w:hAnsi="Calibri" w:cs="Calibri"/>
                <w:color w:val="000000"/>
              </w:rPr>
            </w:pPr>
            <w:r>
              <w:rPr>
                <w:rFonts w:ascii="Calibri" w:hAnsi="Calibri" w:cs="Calibri"/>
                <w:color w:val="000000"/>
              </w:rPr>
              <w:t>Procentowa zmiana ceny energii elektrycznej</w:t>
            </w:r>
          </w:p>
        </w:tc>
        <w:tc>
          <w:tcPr>
            <w:tcW w:w="1842" w:type="dxa"/>
            <w:vMerge w:val="restart"/>
            <w:noWrap/>
            <w:vAlign w:val="bottom"/>
            <w:hideMark/>
          </w:tcPr>
          <w:p w14:paraId="65577C41" w14:textId="77777777" w:rsidR="009514BF" w:rsidRDefault="009514BF" w:rsidP="002D3764">
            <w:pPr>
              <w:jc w:val="center"/>
              <w:rPr>
                <w:rFonts w:ascii="Calibri" w:hAnsi="Calibri" w:cs="Calibri"/>
                <w:color w:val="000000"/>
                <w:sz w:val="22"/>
                <w:szCs w:val="22"/>
              </w:rPr>
            </w:pPr>
            <w:r w:rsidRPr="00823DDE">
              <w:rPr>
                <w:rFonts w:ascii="Calibri" w:hAnsi="Calibri" w:cs="Calibri"/>
                <w:color w:val="000000"/>
                <w:sz w:val="22"/>
                <w:szCs w:val="22"/>
              </w:rPr>
              <w:t>BAF</w:t>
            </w:r>
          </w:p>
          <w:p w14:paraId="15F39430" w14:textId="031452EE" w:rsidR="00F64DDA" w:rsidRPr="00823DDE" w:rsidRDefault="00F64DDA" w:rsidP="002D3764">
            <w:pPr>
              <w:jc w:val="center"/>
              <w:rPr>
                <w:rFonts w:ascii="Calibri" w:hAnsi="Calibri" w:cs="Calibri"/>
                <w:color w:val="000000"/>
                <w:sz w:val="22"/>
                <w:szCs w:val="22"/>
              </w:rPr>
            </w:pPr>
            <w:r>
              <w:rPr>
                <w:rFonts w:ascii="Calibri" w:hAnsi="Calibri" w:cs="Calibri"/>
                <w:color w:val="000000"/>
                <w:sz w:val="22"/>
                <w:szCs w:val="22"/>
              </w:rPr>
              <w:t>[%]</w:t>
            </w:r>
          </w:p>
        </w:tc>
      </w:tr>
      <w:tr w:rsidR="009514BF" w:rsidRPr="00823DDE" w14:paraId="641A7D21" w14:textId="77777777" w:rsidTr="00BF1106">
        <w:trPr>
          <w:trHeight w:val="199"/>
        </w:trPr>
        <w:tc>
          <w:tcPr>
            <w:tcW w:w="2410" w:type="dxa"/>
            <w:noWrap/>
            <w:vAlign w:val="center"/>
            <w:hideMark/>
          </w:tcPr>
          <w:p w14:paraId="644E8D73" w14:textId="77777777" w:rsidR="009514BF" w:rsidRPr="00823DDE" w:rsidRDefault="009514BF" w:rsidP="002D3764">
            <w:pPr>
              <w:jc w:val="center"/>
              <w:rPr>
                <w:rFonts w:ascii="Calibri" w:hAnsi="Calibri" w:cs="Calibri"/>
                <w:color w:val="000000"/>
              </w:rPr>
            </w:pPr>
            <w:r w:rsidRPr="00823DDE">
              <w:rPr>
                <w:rFonts w:ascii="Calibri" w:hAnsi="Calibri" w:cs="Calibri"/>
                <w:color w:val="000000"/>
              </w:rPr>
              <w:t xml:space="preserve">Od </w:t>
            </w:r>
          </w:p>
        </w:tc>
        <w:tc>
          <w:tcPr>
            <w:tcW w:w="1843" w:type="dxa"/>
            <w:noWrap/>
            <w:vAlign w:val="center"/>
            <w:hideMark/>
          </w:tcPr>
          <w:p w14:paraId="349569E4" w14:textId="77777777" w:rsidR="009514BF" w:rsidRPr="00823DDE" w:rsidRDefault="009514BF" w:rsidP="002D3764">
            <w:pPr>
              <w:jc w:val="center"/>
              <w:rPr>
                <w:rFonts w:ascii="Calibri" w:hAnsi="Calibri" w:cs="Calibri"/>
                <w:color w:val="000000"/>
              </w:rPr>
            </w:pPr>
            <w:r w:rsidRPr="00823DDE">
              <w:rPr>
                <w:rFonts w:ascii="Calibri" w:hAnsi="Calibri" w:cs="Calibri"/>
                <w:color w:val="000000"/>
              </w:rPr>
              <w:t>Do</w:t>
            </w:r>
          </w:p>
        </w:tc>
        <w:tc>
          <w:tcPr>
            <w:tcW w:w="1842" w:type="dxa"/>
            <w:vMerge/>
            <w:vAlign w:val="center"/>
            <w:hideMark/>
          </w:tcPr>
          <w:p w14:paraId="630C25FE" w14:textId="77777777" w:rsidR="009514BF" w:rsidRPr="00823DDE" w:rsidRDefault="009514BF" w:rsidP="002D3764">
            <w:pPr>
              <w:rPr>
                <w:rFonts w:ascii="Calibri" w:hAnsi="Calibri" w:cs="Calibri"/>
                <w:color w:val="000000"/>
                <w:sz w:val="22"/>
                <w:szCs w:val="22"/>
              </w:rPr>
            </w:pPr>
          </w:p>
        </w:tc>
      </w:tr>
      <w:tr w:rsidR="00324A23" w:rsidRPr="00823DDE" w14:paraId="5FDF4DE6" w14:textId="77777777" w:rsidTr="00BF1106">
        <w:trPr>
          <w:trHeight w:val="199"/>
        </w:trPr>
        <w:tc>
          <w:tcPr>
            <w:tcW w:w="2410" w:type="dxa"/>
            <w:noWrap/>
            <w:vAlign w:val="center"/>
            <w:hideMark/>
          </w:tcPr>
          <w:p w14:paraId="673F3E7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-75,00</w:t>
            </w:r>
          </w:p>
        </w:tc>
        <w:tc>
          <w:tcPr>
            <w:tcW w:w="1843" w:type="dxa"/>
            <w:noWrap/>
            <w:vAlign w:val="center"/>
            <w:hideMark/>
          </w:tcPr>
          <w:p w14:paraId="004D4A02"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-79,99</w:t>
            </w:r>
          </w:p>
        </w:tc>
        <w:tc>
          <w:tcPr>
            <w:tcW w:w="1842" w:type="dxa"/>
            <w:noWrap/>
            <w:vAlign w:val="center"/>
            <w:hideMark/>
          </w:tcPr>
          <w:p w14:paraId="301CE739" w14:textId="361B1072" w:rsidR="00324A23" w:rsidRPr="00823DDE" w:rsidRDefault="00324A23" w:rsidP="00324A23">
            <w:pPr>
              <w:jc w:val="center"/>
              <w:rPr>
                <w:rFonts w:ascii="Calibri" w:hAnsi="Calibri" w:cs="Calibri"/>
                <w:b/>
                <w:bCs/>
                <w:color w:val="000000"/>
              </w:rPr>
            </w:pPr>
            <w:r>
              <w:rPr>
                <w:rFonts w:ascii="Calibri" w:hAnsi="Calibri" w:cs="Calibri"/>
                <w:b/>
                <w:bCs/>
                <w:color w:val="000000"/>
              </w:rPr>
              <w:t>-9,75</w:t>
            </w:r>
          </w:p>
        </w:tc>
      </w:tr>
      <w:tr w:rsidR="00324A23" w:rsidRPr="00823DDE" w14:paraId="7D8F38CE" w14:textId="77777777" w:rsidTr="00BF1106">
        <w:trPr>
          <w:trHeight w:val="199"/>
        </w:trPr>
        <w:tc>
          <w:tcPr>
            <w:tcW w:w="2410" w:type="dxa"/>
            <w:noWrap/>
            <w:vAlign w:val="center"/>
            <w:hideMark/>
          </w:tcPr>
          <w:p w14:paraId="14BC50C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-70,00</w:t>
            </w:r>
          </w:p>
        </w:tc>
        <w:tc>
          <w:tcPr>
            <w:tcW w:w="1843" w:type="dxa"/>
            <w:noWrap/>
            <w:vAlign w:val="center"/>
            <w:hideMark/>
          </w:tcPr>
          <w:p w14:paraId="17732B6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-74,99</w:t>
            </w:r>
          </w:p>
        </w:tc>
        <w:tc>
          <w:tcPr>
            <w:tcW w:w="1842" w:type="dxa"/>
            <w:noWrap/>
            <w:vAlign w:val="center"/>
            <w:hideMark/>
          </w:tcPr>
          <w:p w14:paraId="3853AFE2" w14:textId="4B0A4319" w:rsidR="00324A23" w:rsidRPr="00823DDE" w:rsidRDefault="00324A23" w:rsidP="00324A23">
            <w:pPr>
              <w:jc w:val="center"/>
              <w:rPr>
                <w:rFonts w:ascii="Calibri" w:hAnsi="Calibri" w:cs="Calibri"/>
                <w:b/>
                <w:bCs/>
                <w:color w:val="000000"/>
              </w:rPr>
            </w:pPr>
            <w:r>
              <w:rPr>
                <w:rFonts w:ascii="Calibri" w:hAnsi="Calibri" w:cs="Calibri"/>
                <w:b/>
                <w:bCs/>
                <w:color w:val="000000"/>
              </w:rPr>
              <w:t>-9,1</w:t>
            </w:r>
          </w:p>
        </w:tc>
      </w:tr>
      <w:tr w:rsidR="00324A23" w:rsidRPr="00823DDE" w14:paraId="740EBD06" w14:textId="77777777" w:rsidTr="00BF1106">
        <w:trPr>
          <w:trHeight w:val="199"/>
        </w:trPr>
        <w:tc>
          <w:tcPr>
            <w:tcW w:w="2410" w:type="dxa"/>
            <w:noWrap/>
            <w:vAlign w:val="center"/>
            <w:hideMark/>
          </w:tcPr>
          <w:p w14:paraId="7A83308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-65,00</w:t>
            </w:r>
          </w:p>
        </w:tc>
        <w:tc>
          <w:tcPr>
            <w:tcW w:w="1843" w:type="dxa"/>
            <w:noWrap/>
            <w:vAlign w:val="center"/>
            <w:hideMark/>
          </w:tcPr>
          <w:p w14:paraId="15E9378F"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-69,99</w:t>
            </w:r>
          </w:p>
        </w:tc>
        <w:tc>
          <w:tcPr>
            <w:tcW w:w="1842" w:type="dxa"/>
            <w:noWrap/>
            <w:vAlign w:val="center"/>
            <w:hideMark/>
          </w:tcPr>
          <w:p w14:paraId="2F052950" w14:textId="62080582" w:rsidR="00324A23" w:rsidRPr="00823DDE" w:rsidRDefault="00324A23" w:rsidP="00324A23">
            <w:pPr>
              <w:jc w:val="center"/>
              <w:rPr>
                <w:rFonts w:ascii="Calibri" w:hAnsi="Calibri" w:cs="Calibri"/>
                <w:b/>
                <w:bCs/>
                <w:color w:val="000000"/>
              </w:rPr>
            </w:pPr>
            <w:r>
              <w:rPr>
                <w:rFonts w:ascii="Calibri" w:hAnsi="Calibri" w:cs="Calibri"/>
                <w:b/>
                <w:bCs/>
                <w:color w:val="000000"/>
              </w:rPr>
              <w:t>-8,45</w:t>
            </w:r>
          </w:p>
        </w:tc>
      </w:tr>
      <w:tr w:rsidR="00324A23" w:rsidRPr="00823DDE" w14:paraId="380B8F96" w14:textId="77777777" w:rsidTr="00BF1106">
        <w:trPr>
          <w:trHeight w:val="199"/>
        </w:trPr>
        <w:tc>
          <w:tcPr>
            <w:tcW w:w="2410" w:type="dxa"/>
            <w:noWrap/>
            <w:vAlign w:val="center"/>
            <w:hideMark/>
          </w:tcPr>
          <w:p w14:paraId="74767CA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-60,00</w:t>
            </w:r>
          </w:p>
        </w:tc>
        <w:tc>
          <w:tcPr>
            <w:tcW w:w="1843" w:type="dxa"/>
            <w:noWrap/>
            <w:vAlign w:val="center"/>
            <w:hideMark/>
          </w:tcPr>
          <w:p w14:paraId="0098D4AF"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-64,99</w:t>
            </w:r>
          </w:p>
        </w:tc>
        <w:tc>
          <w:tcPr>
            <w:tcW w:w="1842" w:type="dxa"/>
            <w:noWrap/>
            <w:vAlign w:val="center"/>
            <w:hideMark/>
          </w:tcPr>
          <w:p w14:paraId="0223F21A" w14:textId="64AAC657" w:rsidR="00324A23" w:rsidRPr="00823DDE" w:rsidRDefault="00324A23" w:rsidP="00324A23">
            <w:pPr>
              <w:jc w:val="center"/>
              <w:rPr>
                <w:rFonts w:ascii="Calibri" w:hAnsi="Calibri" w:cs="Calibri"/>
                <w:b/>
                <w:bCs/>
                <w:color w:val="000000"/>
              </w:rPr>
            </w:pPr>
            <w:r>
              <w:rPr>
                <w:rFonts w:ascii="Calibri" w:hAnsi="Calibri" w:cs="Calibri"/>
                <w:b/>
                <w:bCs/>
                <w:color w:val="000000"/>
              </w:rPr>
              <w:t>-7,8</w:t>
            </w:r>
          </w:p>
        </w:tc>
      </w:tr>
      <w:tr w:rsidR="00324A23" w:rsidRPr="00823DDE" w14:paraId="0A09A285" w14:textId="77777777" w:rsidTr="00BF1106">
        <w:trPr>
          <w:trHeight w:val="199"/>
        </w:trPr>
        <w:tc>
          <w:tcPr>
            <w:tcW w:w="2410" w:type="dxa"/>
            <w:noWrap/>
            <w:vAlign w:val="center"/>
            <w:hideMark/>
          </w:tcPr>
          <w:p w14:paraId="2E903F0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-55,00</w:t>
            </w:r>
          </w:p>
        </w:tc>
        <w:tc>
          <w:tcPr>
            <w:tcW w:w="1843" w:type="dxa"/>
            <w:noWrap/>
            <w:vAlign w:val="center"/>
            <w:hideMark/>
          </w:tcPr>
          <w:p w14:paraId="6ECFA0E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-59,99</w:t>
            </w:r>
          </w:p>
        </w:tc>
        <w:tc>
          <w:tcPr>
            <w:tcW w:w="1842" w:type="dxa"/>
            <w:noWrap/>
            <w:vAlign w:val="center"/>
            <w:hideMark/>
          </w:tcPr>
          <w:p w14:paraId="2E5B9255" w14:textId="28491CBC" w:rsidR="00324A23" w:rsidRPr="00823DDE" w:rsidRDefault="00324A23" w:rsidP="00324A23">
            <w:pPr>
              <w:jc w:val="center"/>
              <w:rPr>
                <w:rFonts w:ascii="Calibri" w:hAnsi="Calibri" w:cs="Calibri"/>
                <w:b/>
                <w:bCs/>
                <w:color w:val="000000"/>
              </w:rPr>
            </w:pPr>
            <w:r>
              <w:rPr>
                <w:rFonts w:ascii="Calibri" w:hAnsi="Calibri" w:cs="Calibri"/>
                <w:b/>
                <w:bCs/>
                <w:color w:val="000000"/>
              </w:rPr>
              <w:t>-7,15</w:t>
            </w:r>
          </w:p>
        </w:tc>
      </w:tr>
      <w:tr w:rsidR="00324A23" w:rsidRPr="00823DDE" w14:paraId="03EEBDC7" w14:textId="77777777" w:rsidTr="00BF1106">
        <w:trPr>
          <w:trHeight w:val="199"/>
        </w:trPr>
        <w:tc>
          <w:tcPr>
            <w:tcW w:w="2410" w:type="dxa"/>
            <w:noWrap/>
            <w:vAlign w:val="center"/>
            <w:hideMark/>
          </w:tcPr>
          <w:p w14:paraId="2EAC816A"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-50,00</w:t>
            </w:r>
          </w:p>
        </w:tc>
        <w:tc>
          <w:tcPr>
            <w:tcW w:w="1843" w:type="dxa"/>
            <w:noWrap/>
            <w:vAlign w:val="center"/>
            <w:hideMark/>
          </w:tcPr>
          <w:p w14:paraId="2AED82B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-54,99</w:t>
            </w:r>
          </w:p>
        </w:tc>
        <w:tc>
          <w:tcPr>
            <w:tcW w:w="1842" w:type="dxa"/>
            <w:noWrap/>
            <w:vAlign w:val="center"/>
            <w:hideMark/>
          </w:tcPr>
          <w:p w14:paraId="74BCA40F" w14:textId="0F01799D" w:rsidR="00324A23" w:rsidRPr="00823DDE" w:rsidRDefault="00324A23" w:rsidP="00324A23">
            <w:pPr>
              <w:jc w:val="center"/>
              <w:rPr>
                <w:rFonts w:ascii="Calibri" w:hAnsi="Calibri" w:cs="Calibri"/>
                <w:b/>
                <w:bCs/>
                <w:color w:val="000000"/>
              </w:rPr>
            </w:pPr>
            <w:r>
              <w:rPr>
                <w:rFonts w:ascii="Calibri" w:hAnsi="Calibri" w:cs="Calibri"/>
                <w:b/>
                <w:bCs/>
                <w:color w:val="000000"/>
              </w:rPr>
              <w:t>-6,5</w:t>
            </w:r>
          </w:p>
        </w:tc>
      </w:tr>
      <w:tr w:rsidR="00324A23" w:rsidRPr="00823DDE" w14:paraId="51B3B33C" w14:textId="77777777" w:rsidTr="00BF1106">
        <w:trPr>
          <w:trHeight w:val="199"/>
        </w:trPr>
        <w:tc>
          <w:tcPr>
            <w:tcW w:w="2410" w:type="dxa"/>
            <w:noWrap/>
            <w:vAlign w:val="center"/>
            <w:hideMark/>
          </w:tcPr>
          <w:p w14:paraId="78F3252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-45,00</w:t>
            </w:r>
          </w:p>
        </w:tc>
        <w:tc>
          <w:tcPr>
            <w:tcW w:w="1843" w:type="dxa"/>
            <w:noWrap/>
            <w:vAlign w:val="center"/>
            <w:hideMark/>
          </w:tcPr>
          <w:p w14:paraId="22E61DC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-49,99</w:t>
            </w:r>
          </w:p>
        </w:tc>
        <w:tc>
          <w:tcPr>
            <w:tcW w:w="1842" w:type="dxa"/>
            <w:noWrap/>
            <w:vAlign w:val="center"/>
            <w:hideMark/>
          </w:tcPr>
          <w:p w14:paraId="7111C4B1" w14:textId="7F5C6F7F" w:rsidR="00324A23" w:rsidRPr="00823DDE" w:rsidRDefault="00324A23" w:rsidP="00324A23">
            <w:pPr>
              <w:jc w:val="center"/>
              <w:rPr>
                <w:rFonts w:ascii="Calibri" w:hAnsi="Calibri" w:cs="Calibri"/>
                <w:b/>
                <w:bCs/>
                <w:color w:val="000000"/>
              </w:rPr>
            </w:pPr>
            <w:r>
              <w:rPr>
                <w:rFonts w:ascii="Calibri" w:hAnsi="Calibri" w:cs="Calibri"/>
                <w:b/>
                <w:bCs/>
                <w:color w:val="000000"/>
              </w:rPr>
              <w:t>-5,85</w:t>
            </w:r>
          </w:p>
        </w:tc>
      </w:tr>
      <w:tr w:rsidR="00324A23" w:rsidRPr="00823DDE" w14:paraId="50663E5E" w14:textId="77777777" w:rsidTr="00BF1106">
        <w:trPr>
          <w:trHeight w:val="199"/>
        </w:trPr>
        <w:tc>
          <w:tcPr>
            <w:tcW w:w="2410" w:type="dxa"/>
            <w:noWrap/>
            <w:vAlign w:val="center"/>
            <w:hideMark/>
          </w:tcPr>
          <w:p w14:paraId="75EFE53A"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-40,00</w:t>
            </w:r>
          </w:p>
        </w:tc>
        <w:tc>
          <w:tcPr>
            <w:tcW w:w="1843" w:type="dxa"/>
            <w:noWrap/>
            <w:vAlign w:val="center"/>
            <w:hideMark/>
          </w:tcPr>
          <w:p w14:paraId="0F39D982"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-44,99</w:t>
            </w:r>
          </w:p>
        </w:tc>
        <w:tc>
          <w:tcPr>
            <w:tcW w:w="1842" w:type="dxa"/>
            <w:noWrap/>
            <w:vAlign w:val="center"/>
            <w:hideMark/>
          </w:tcPr>
          <w:p w14:paraId="395A1862" w14:textId="45EBA4EC" w:rsidR="00324A23" w:rsidRPr="00823DDE" w:rsidRDefault="00324A23" w:rsidP="00324A23">
            <w:pPr>
              <w:jc w:val="center"/>
              <w:rPr>
                <w:rFonts w:ascii="Calibri" w:hAnsi="Calibri" w:cs="Calibri"/>
                <w:b/>
                <w:bCs/>
                <w:color w:val="000000"/>
              </w:rPr>
            </w:pPr>
            <w:r>
              <w:rPr>
                <w:rFonts w:ascii="Calibri" w:hAnsi="Calibri" w:cs="Calibri"/>
                <w:b/>
                <w:bCs/>
                <w:color w:val="000000"/>
              </w:rPr>
              <w:t>-5,2</w:t>
            </w:r>
          </w:p>
        </w:tc>
      </w:tr>
      <w:tr w:rsidR="00324A23" w:rsidRPr="00823DDE" w14:paraId="5701B4D2" w14:textId="77777777" w:rsidTr="00BF1106">
        <w:trPr>
          <w:trHeight w:val="199"/>
        </w:trPr>
        <w:tc>
          <w:tcPr>
            <w:tcW w:w="2410" w:type="dxa"/>
            <w:noWrap/>
            <w:vAlign w:val="center"/>
            <w:hideMark/>
          </w:tcPr>
          <w:p w14:paraId="7D73830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-35,00</w:t>
            </w:r>
          </w:p>
        </w:tc>
        <w:tc>
          <w:tcPr>
            <w:tcW w:w="1843" w:type="dxa"/>
            <w:noWrap/>
            <w:vAlign w:val="center"/>
            <w:hideMark/>
          </w:tcPr>
          <w:p w14:paraId="5376661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-39,99</w:t>
            </w:r>
          </w:p>
        </w:tc>
        <w:tc>
          <w:tcPr>
            <w:tcW w:w="1842" w:type="dxa"/>
            <w:noWrap/>
            <w:vAlign w:val="center"/>
            <w:hideMark/>
          </w:tcPr>
          <w:p w14:paraId="0036F27F" w14:textId="5BF18EB4" w:rsidR="00324A23" w:rsidRPr="00823DDE" w:rsidRDefault="00324A23" w:rsidP="00324A23">
            <w:pPr>
              <w:jc w:val="center"/>
              <w:rPr>
                <w:rFonts w:ascii="Calibri" w:hAnsi="Calibri" w:cs="Calibri"/>
                <w:b/>
                <w:bCs/>
                <w:color w:val="000000"/>
              </w:rPr>
            </w:pPr>
            <w:r>
              <w:rPr>
                <w:rFonts w:ascii="Calibri" w:hAnsi="Calibri" w:cs="Calibri"/>
                <w:b/>
                <w:bCs/>
                <w:color w:val="000000"/>
              </w:rPr>
              <w:t>-4,55</w:t>
            </w:r>
          </w:p>
        </w:tc>
      </w:tr>
      <w:tr w:rsidR="00324A23" w:rsidRPr="00823DDE" w14:paraId="02C8E1DE" w14:textId="77777777" w:rsidTr="00BF1106">
        <w:trPr>
          <w:trHeight w:val="199"/>
        </w:trPr>
        <w:tc>
          <w:tcPr>
            <w:tcW w:w="2410" w:type="dxa"/>
            <w:noWrap/>
            <w:vAlign w:val="center"/>
            <w:hideMark/>
          </w:tcPr>
          <w:p w14:paraId="7782CF7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-30,00</w:t>
            </w:r>
          </w:p>
        </w:tc>
        <w:tc>
          <w:tcPr>
            <w:tcW w:w="1843" w:type="dxa"/>
            <w:noWrap/>
            <w:vAlign w:val="center"/>
            <w:hideMark/>
          </w:tcPr>
          <w:p w14:paraId="705D8455"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-34,99</w:t>
            </w:r>
          </w:p>
        </w:tc>
        <w:tc>
          <w:tcPr>
            <w:tcW w:w="1842" w:type="dxa"/>
            <w:noWrap/>
            <w:vAlign w:val="center"/>
            <w:hideMark/>
          </w:tcPr>
          <w:p w14:paraId="4EAA9FFF" w14:textId="5EE719DB" w:rsidR="00324A23" w:rsidRPr="00823DDE" w:rsidRDefault="00324A23" w:rsidP="00324A23">
            <w:pPr>
              <w:jc w:val="center"/>
              <w:rPr>
                <w:rFonts w:ascii="Calibri" w:hAnsi="Calibri" w:cs="Calibri"/>
                <w:b/>
                <w:bCs/>
                <w:color w:val="000000"/>
              </w:rPr>
            </w:pPr>
            <w:r>
              <w:rPr>
                <w:rFonts w:ascii="Calibri" w:hAnsi="Calibri" w:cs="Calibri"/>
                <w:b/>
                <w:bCs/>
                <w:color w:val="000000"/>
              </w:rPr>
              <w:t>-3,9</w:t>
            </w:r>
          </w:p>
        </w:tc>
      </w:tr>
      <w:tr w:rsidR="00324A23" w:rsidRPr="00823DDE" w14:paraId="4BB30A71" w14:textId="77777777" w:rsidTr="00BF1106">
        <w:trPr>
          <w:trHeight w:val="199"/>
        </w:trPr>
        <w:tc>
          <w:tcPr>
            <w:tcW w:w="2410" w:type="dxa"/>
            <w:noWrap/>
            <w:vAlign w:val="center"/>
            <w:hideMark/>
          </w:tcPr>
          <w:p w14:paraId="6F8DA829"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-25,00</w:t>
            </w:r>
          </w:p>
        </w:tc>
        <w:tc>
          <w:tcPr>
            <w:tcW w:w="1843" w:type="dxa"/>
            <w:noWrap/>
            <w:vAlign w:val="center"/>
            <w:hideMark/>
          </w:tcPr>
          <w:p w14:paraId="287914A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-29,99</w:t>
            </w:r>
          </w:p>
        </w:tc>
        <w:tc>
          <w:tcPr>
            <w:tcW w:w="1842" w:type="dxa"/>
            <w:noWrap/>
            <w:vAlign w:val="center"/>
            <w:hideMark/>
          </w:tcPr>
          <w:p w14:paraId="481AEAEB" w14:textId="0D60F3AC" w:rsidR="00324A23" w:rsidRPr="00823DDE" w:rsidRDefault="00324A23" w:rsidP="00324A23">
            <w:pPr>
              <w:jc w:val="center"/>
              <w:rPr>
                <w:rFonts w:ascii="Calibri" w:hAnsi="Calibri" w:cs="Calibri"/>
                <w:b/>
                <w:bCs/>
                <w:color w:val="000000"/>
              </w:rPr>
            </w:pPr>
            <w:r>
              <w:rPr>
                <w:rFonts w:ascii="Calibri" w:hAnsi="Calibri" w:cs="Calibri"/>
                <w:b/>
                <w:bCs/>
                <w:color w:val="000000"/>
              </w:rPr>
              <w:t>-3,25</w:t>
            </w:r>
          </w:p>
        </w:tc>
      </w:tr>
      <w:tr w:rsidR="00324A23" w:rsidRPr="00823DDE" w14:paraId="047F49B1" w14:textId="77777777" w:rsidTr="00BF1106">
        <w:trPr>
          <w:trHeight w:val="199"/>
        </w:trPr>
        <w:tc>
          <w:tcPr>
            <w:tcW w:w="2410" w:type="dxa"/>
            <w:noWrap/>
            <w:vAlign w:val="center"/>
            <w:hideMark/>
          </w:tcPr>
          <w:p w14:paraId="2EA47F6C"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-20,00</w:t>
            </w:r>
          </w:p>
        </w:tc>
        <w:tc>
          <w:tcPr>
            <w:tcW w:w="1843" w:type="dxa"/>
            <w:noWrap/>
            <w:vAlign w:val="center"/>
            <w:hideMark/>
          </w:tcPr>
          <w:p w14:paraId="77B91B1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-24,99</w:t>
            </w:r>
          </w:p>
        </w:tc>
        <w:tc>
          <w:tcPr>
            <w:tcW w:w="1842" w:type="dxa"/>
            <w:noWrap/>
            <w:vAlign w:val="center"/>
            <w:hideMark/>
          </w:tcPr>
          <w:p w14:paraId="135023EF" w14:textId="12CC4AD5" w:rsidR="00324A23" w:rsidRPr="00823DDE" w:rsidRDefault="00324A23" w:rsidP="00324A23">
            <w:pPr>
              <w:jc w:val="center"/>
              <w:rPr>
                <w:rFonts w:ascii="Calibri" w:hAnsi="Calibri" w:cs="Calibri"/>
                <w:b/>
                <w:bCs/>
                <w:color w:val="000000"/>
              </w:rPr>
            </w:pPr>
            <w:r>
              <w:rPr>
                <w:rFonts w:ascii="Calibri" w:hAnsi="Calibri" w:cs="Calibri"/>
                <w:b/>
                <w:bCs/>
                <w:color w:val="000000"/>
              </w:rPr>
              <w:t>-2,6</w:t>
            </w:r>
          </w:p>
        </w:tc>
      </w:tr>
      <w:tr w:rsidR="00324A23" w:rsidRPr="00823DDE" w14:paraId="3DD13A69" w14:textId="77777777" w:rsidTr="00BF1106">
        <w:trPr>
          <w:trHeight w:val="199"/>
        </w:trPr>
        <w:tc>
          <w:tcPr>
            <w:tcW w:w="2410" w:type="dxa"/>
            <w:noWrap/>
            <w:vAlign w:val="center"/>
            <w:hideMark/>
          </w:tcPr>
          <w:p w14:paraId="223AB1D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-15,00</w:t>
            </w:r>
          </w:p>
        </w:tc>
        <w:tc>
          <w:tcPr>
            <w:tcW w:w="1843" w:type="dxa"/>
            <w:noWrap/>
            <w:vAlign w:val="center"/>
            <w:hideMark/>
          </w:tcPr>
          <w:p w14:paraId="40C4605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-19,99</w:t>
            </w:r>
          </w:p>
        </w:tc>
        <w:tc>
          <w:tcPr>
            <w:tcW w:w="1842" w:type="dxa"/>
            <w:noWrap/>
            <w:vAlign w:val="center"/>
            <w:hideMark/>
          </w:tcPr>
          <w:p w14:paraId="48B0B309" w14:textId="645AE92D" w:rsidR="00324A23" w:rsidRPr="00823DDE" w:rsidRDefault="00324A23" w:rsidP="00324A23">
            <w:pPr>
              <w:jc w:val="center"/>
              <w:rPr>
                <w:rFonts w:ascii="Calibri" w:hAnsi="Calibri" w:cs="Calibri"/>
                <w:b/>
                <w:bCs/>
                <w:color w:val="000000"/>
              </w:rPr>
            </w:pPr>
            <w:r>
              <w:rPr>
                <w:rFonts w:ascii="Calibri" w:hAnsi="Calibri" w:cs="Calibri"/>
                <w:b/>
                <w:bCs/>
                <w:color w:val="000000"/>
              </w:rPr>
              <w:t>-1,95</w:t>
            </w:r>
          </w:p>
        </w:tc>
      </w:tr>
      <w:tr w:rsidR="00324A23" w:rsidRPr="00823DDE" w14:paraId="52896108" w14:textId="77777777" w:rsidTr="00BF1106">
        <w:trPr>
          <w:trHeight w:val="199"/>
        </w:trPr>
        <w:tc>
          <w:tcPr>
            <w:tcW w:w="2410" w:type="dxa"/>
            <w:noWrap/>
            <w:vAlign w:val="center"/>
            <w:hideMark/>
          </w:tcPr>
          <w:p w14:paraId="1EBA955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-10,00</w:t>
            </w:r>
          </w:p>
        </w:tc>
        <w:tc>
          <w:tcPr>
            <w:tcW w:w="1843" w:type="dxa"/>
            <w:noWrap/>
            <w:vAlign w:val="center"/>
            <w:hideMark/>
          </w:tcPr>
          <w:p w14:paraId="76FF806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-14,99</w:t>
            </w:r>
          </w:p>
        </w:tc>
        <w:tc>
          <w:tcPr>
            <w:tcW w:w="1842" w:type="dxa"/>
            <w:noWrap/>
            <w:vAlign w:val="center"/>
            <w:hideMark/>
          </w:tcPr>
          <w:p w14:paraId="42EE7EF5" w14:textId="1F806E8D" w:rsidR="00324A23" w:rsidRPr="00823DDE" w:rsidRDefault="00324A23" w:rsidP="00324A23">
            <w:pPr>
              <w:jc w:val="center"/>
              <w:rPr>
                <w:rFonts w:ascii="Calibri" w:hAnsi="Calibri" w:cs="Calibri"/>
                <w:b/>
                <w:bCs/>
                <w:color w:val="000000"/>
              </w:rPr>
            </w:pPr>
            <w:r>
              <w:rPr>
                <w:rFonts w:ascii="Calibri" w:hAnsi="Calibri" w:cs="Calibri"/>
                <w:b/>
                <w:bCs/>
                <w:color w:val="000000"/>
              </w:rPr>
              <w:t>-1,3</w:t>
            </w:r>
          </w:p>
        </w:tc>
      </w:tr>
      <w:tr w:rsidR="00324A23" w:rsidRPr="00823DDE" w14:paraId="50DA6718" w14:textId="77777777" w:rsidTr="00BF1106">
        <w:trPr>
          <w:trHeight w:val="199"/>
        </w:trPr>
        <w:tc>
          <w:tcPr>
            <w:tcW w:w="2410" w:type="dxa"/>
            <w:noWrap/>
            <w:vAlign w:val="center"/>
            <w:hideMark/>
          </w:tcPr>
          <w:p w14:paraId="7B5C5C8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-5,00</w:t>
            </w:r>
          </w:p>
        </w:tc>
        <w:tc>
          <w:tcPr>
            <w:tcW w:w="1843" w:type="dxa"/>
            <w:noWrap/>
            <w:vAlign w:val="center"/>
            <w:hideMark/>
          </w:tcPr>
          <w:p w14:paraId="2157759A"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-9,99</w:t>
            </w:r>
          </w:p>
        </w:tc>
        <w:tc>
          <w:tcPr>
            <w:tcW w:w="1842" w:type="dxa"/>
            <w:noWrap/>
            <w:vAlign w:val="center"/>
            <w:hideMark/>
          </w:tcPr>
          <w:p w14:paraId="33474979" w14:textId="1FE10E0F" w:rsidR="00324A23" w:rsidRPr="00823DDE" w:rsidRDefault="00324A23" w:rsidP="00324A23">
            <w:pPr>
              <w:jc w:val="center"/>
              <w:rPr>
                <w:rFonts w:ascii="Calibri" w:hAnsi="Calibri" w:cs="Calibri"/>
                <w:b/>
                <w:bCs/>
                <w:color w:val="000000"/>
              </w:rPr>
            </w:pPr>
            <w:r>
              <w:rPr>
                <w:rFonts w:ascii="Calibri" w:hAnsi="Calibri" w:cs="Calibri"/>
                <w:b/>
                <w:bCs/>
                <w:color w:val="000000"/>
              </w:rPr>
              <w:t>-0,65</w:t>
            </w:r>
          </w:p>
        </w:tc>
      </w:tr>
      <w:tr w:rsidR="00324A23" w:rsidRPr="00823DDE" w14:paraId="4A88F9C1" w14:textId="77777777" w:rsidTr="00BF1106">
        <w:trPr>
          <w:trHeight w:val="199"/>
        </w:trPr>
        <w:tc>
          <w:tcPr>
            <w:tcW w:w="2410" w:type="dxa"/>
            <w:noWrap/>
            <w:vAlign w:val="center"/>
            <w:hideMark/>
          </w:tcPr>
          <w:p w14:paraId="65B1F02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0,00</w:t>
            </w:r>
          </w:p>
        </w:tc>
        <w:tc>
          <w:tcPr>
            <w:tcW w:w="1843" w:type="dxa"/>
            <w:noWrap/>
            <w:vAlign w:val="center"/>
            <w:hideMark/>
          </w:tcPr>
          <w:p w14:paraId="7656688C"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-4,99</w:t>
            </w:r>
          </w:p>
        </w:tc>
        <w:tc>
          <w:tcPr>
            <w:tcW w:w="1842" w:type="dxa"/>
            <w:noWrap/>
            <w:vAlign w:val="center"/>
            <w:hideMark/>
          </w:tcPr>
          <w:p w14:paraId="6BF5AA09" w14:textId="483841E8" w:rsidR="00324A23" w:rsidRPr="00823DDE" w:rsidRDefault="00324A23" w:rsidP="00324A23">
            <w:pPr>
              <w:jc w:val="center"/>
              <w:rPr>
                <w:rFonts w:ascii="Calibri" w:hAnsi="Calibri" w:cs="Calibri"/>
                <w:b/>
                <w:bCs/>
                <w:color w:val="000000"/>
              </w:rPr>
            </w:pPr>
            <w:r>
              <w:rPr>
                <w:rFonts w:ascii="Calibri" w:hAnsi="Calibri" w:cs="Calibri"/>
                <w:b/>
                <w:bCs/>
                <w:color w:val="000000"/>
              </w:rPr>
              <w:t>0</w:t>
            </w:r>
          </w:p>
        </w:tc>
      </w:tr>
      <w:tr w:rsidR="00324A23" w:rsidRPr="00823DDE" w14:paraId="048327A4" w14:textId="77777777" w:rsidTr="00BF1106">
        <w:trPr>
          <w:trHeight w:val="199"/>
        </w:trPr>
        <w:tc>
          <w:tcPr>
            <w:tcW w:w="2410" w:type="dxa"/>
            <w:noWrap/>
            <w:vAlign w:val="center"/>
            <w:hideMark/>
          </w:tcPr>
          <w:p w14:paraId="03E23CE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0,00</w:t>
            </w:r>
          </w:p>
        </w:tc>
        <w:tc>
          <w:tcPr>
            <w:tcW w:w="1843" w:type="dxa"/>
            <w:noWrap/>
            <w:vAlign w:val="center"/>
            <w:hideMark/>
          </w:tcPr>
          <w:p w14:paraId="194730F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4,99</w:t>
            </w:r>
          </w:p>
        </w:tc>
        <w:tc>
          <w:tcPr>
            <w:tcW w:w="1842" w:type="dxa"/>
            <w:noWrap/>
            <w:vAlign w:val="center"/>
            <w:hideMark/>
          </w:tcPr>
          <w:p w14:paraId="5B2DBB9C" w14:textId="4A6C89BD" w:rsidR="00324A23" w:rsidRPr="00823DDE" w:rsidRDefault="00324A23" w:rsidP="00324A23">
            <w:pPr>
              <w:jc w:val="center"/>
              <w:rPr>
                <w:rFonts w:ascii="Calibri" w:hAnsi="Calibri" w:cs="Calibri"/>
                <w:b/>
                <w:bCs/>
                <w:color w:val="000000"/>
              </w:rPr>
            </w:pPr>
            <w:r>
              <w:rPr>
                <w:rFonts w:ascii="Calibri" w:hAnsi="Calibri" w:cs="Calibri"/>
                <w:b/>
                <w:bCs/>
                <w:color w:val="000000"/>
              </w:rPr>
              <w:t>0</w:t>
            </w:r>
          </w:p>
        </w:tc>
      </w:tr>
      <w:tr w:rsidR="00324A23" w:rsidRPr="00823DDE" w14:paraId="2947DF80" w14:textId="77777777" w:rsidTr="00BF1106">
        <w:trPr>
          <w:trHeight w:val="199"/>
        </w:trPr>
        <w:tc>
          <w:tcPr>
            <w:tcW w:w="2410" w:type="dxa"/>
            <w:noWrap/>
            <w:vAlign w:val="center"/>
            <w:hideMark/>
          </w:tcPr>
          <w:p w14:paraId="36947B7F"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5,00</w:t>
            </w:r>
          </w:p>
        </w:tc>
        <w:tc>
          <w:tcPr>
            <w:tcW w:w="1843" w:type="dxa"/>
            <w:noWrap/>
            <w:vAlign w:val="center"/>
            <w:hideMark/>
          </w:tcPr>
          <w:p w14:paraId="7952847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9,99</w:t>
            </w:r>
          </w:p>
        </w:tc>
        <w:tc>
          <w:tcPr>
            <w:tcW w:w="1842" w:type="dxa"/>
            <w:noWrap/>
            <w:vAlign w:val="center"/>
            <w:hideMark/>
          </w:tcPr>
          <w:p w14:paraId="6DB08E16" w14:textId="6040E768" w:rsidR="00324A23" w:rsidRPr="00823DDE" w:rsidRDefault="00324A23" w:rsidP="00324A23">
            <w:pPr>
              <w:jc w:val="center"/>
              <w:rPr>
                <w:rFonts w:ascii="Calibri" w:hAnsi="Calibri" w:cs="Calibri"/>
                <w:b/>
                <w:bCs/>
                <w:color w:val="000000"/>
              </w:rPr>
            </w:pPr>
            <w:r>
              <w:rPr>
                <w:rFonts w:ascii="Calibri" w:hAnsi="Calibri" w:cs="Calibri"/>
                <w:b/>
                <w:bCs/>
                <w:color w:val="000000"/>
              </w:rPr>
              <w:t>0,65</w:t>
            </w:r>
          </w:p>
        </w:tc>
      </w:tr>
      <w:tr w:rsidR="00324A23" w:rsidRPr="00823DDE" w14:paraId="63F41E6F" w14:textId="77777777" w:rsidTr="00BF1106">
        <w:trPr>
          <w:trHeight w:val="199"/>
        </w:trPr>
        <w:tc>
          <w:tcPr>
            <w:tcW w:w="2410" w:type="dxa"/>
            <w:noWrap/>
            <w:vAlign w:val="center"/>
            <w:hideMark/>
          </w:tcPr>
          <w:p w14:paraId="4555EE9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10,00</w:t>
            </w:r>
          </w:p>
        </w:tc>
        <w:tc>
          <w:tcPr>
            <w:tcW w:w="1843" w:type="dxa"/>
            <w:noWrap/>
            <w:vAlign w:val="center"/>
            <w:hideMark/>
          </w:tcPr>
          <w:p w14:paraId="0CAE0BF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14,99</w:t>
            </w:r>
          </w:p>
        </w:tc>
        <w:tc>
          <w:tcPr>
            <w:tcW w:w="1842" w:type="dxa"/>
            <w:noWrap/>
            <w:vAlign w:val="center"/>
            <w:hideMark/>
          </w:tcPr>
          <w:p w14:paraId="0C0CD92C" w14:textId="07056E50" w:rsidR="00324A23" w:rsidRPr="00823DDE" w:rsidRDefault="00324A23" w:rsidP="00324A23">
            <w:pPr>
              <w:jc w:val="center"/>
              <w:rPr>
                <w:rFonts w:ascii="Calibri" w:hAnsi="Calibri" w:cs="Calibri"/>
                <w:b/>
                <w:bCs/>
                <w:color w:val="000000"/>
              </w:rPr>
            </w:pPr>
            <w:r>
              <w:rPr>
                <w:rFonts w:ascii="Calibri" w:hAnsi="Calibri" w:cs="Calibri"/>
                <w:b/>
                <w:bCs/>
                <w:color w:val="000000"/>
              </w:rPr>
              <w:t>1,3</w:t>
            </w:r>
          </w:p>
        </w:tc>
      </w:tr>
      <w:tr w:rsidR="00324A23" w:rsidRPr="00823DDE" w14:paraId="1A7B9226" w14:textId="77777777" w:rsidTr="00BF1106">
        <w:trPr>
          <w:trHeight w:val="199"/>
        </w:trPr>
        <w:tc>
          <w:tcPr>
            <w:tcW w:w="2410" w:type="dxa"/>
            <w:noWrap/>
            <w:vAlign w:val="center"/>
            <w:hideMark/>
          </w:tcPr>
          <w:p w14:paraId="2740840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15,00</w:t>
            </w:r>
          </w:p>
        </w:tc>
        <w:tc>
          <w:tcPr>
            <w:tcW w:w="1843" w:type="dxa"/>
            <w:noWrap/>
            <w:vAlign w:val="center"/>
            <w:hideMark/>
          </w:tcPr>
          <w:p w14:paraId="7115FC79"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19,99</w:t>
            </w:r>
          </w:p>
        </w:tc>
        <w:tc>
          <w:tcPr>
            <w:tcW w:w="1842" w:type="dxa"/>
            <w:noWrap/>
            <w:vAlign w:val="center"/>
            <w:hideMark/>
          </w:tcPr>
          <w:p w14:paraId="7383986D" w14:textId="33B5D930" w:rsidR="00324A23" w:rsidRPr="00823DDE" w:rsidRDefault="00324A23" w:rsidP="00324A23">
            <w:pPr>
              <w:jc w:val="center"/>
              <w:rPr>
                <w:rFonts w:ascii="Calibri" w:hAnsi="Calibri" w:cs="Calibri"/>
                <w:b/>
                <w:bCs/>
                <w:color w:val="000000"/>
              </w:rPr>
            </w:pPr>
            <w:r>
              <w:rPr>
                <w:rFonts w:ascii="Calibri" w:hAnsi="Calibri" w:cs="Calibri"/>
                <w:b/>
                <w:bCs/>
                <w:color w:val="000000"/>
              </w:rPr>
              <w:t>1,95</w:t>
            </w:r>
          </w:p>
        </w:tc>
      </w:tr>
      <w:tr w:rsidR="00324A23" w:rsidRPr="00823DDE" w14:paraId="511DA9AA" w14:textId="77777777" w:rsidTr="00BF1106">
        <w:trPr>
          <w:trHeight w:val="199"/>
        </w:trPr>
        <w:tc>
          <w:tcPr>
            <w:tcW w:w="2410" w:type="dxa"/>
            <w:noWrap/>
            <w:vAlign w:val="center"/>
            <w:hideMark/>
          </w:tcPr>
          <w:p w14:paraId="11A27BB9"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20,00</w:t>
            </w:r>
          </w:p>
        </w:tc>
        <w:tc>
          <w:tcPr>
            <w:tcW w:w="1843" w:type="dxa"/>
            <w:noWrap/>
            <w:vAlign w:val="center"/>
            <w:hideMark/>
          </w:tcPr>
          <w:p w14:paraId="2171195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24,99</w:t>
            </w:r>
          </w:p>
        </w:tc>
        <w:tc>
          <w:tcPr>
            <w:tcW w:w="1842" w:type="dxa"/>
            <w:noWrap/>
            <w:vAlign w:val="center"/>
            <w:hideMark/>
          </w:tcPr>
          <w:p w14:paraId="0AE6BE42" w14:textId="29CD7A32" w:rsidR="00324A23" w:rsidRPr="00823DDE" w:rsidRDefault="00324A23" w:rsidP="00324A23">
            <w:pPr>
              <w:jc w:val="center"/>
              <w:rPr>
                <w:rFonts w:ascii="Calibri" w:hAnsi="Calibri" w:cs="Calibri"/>
                <w:b/>
                <w:bCs/>
                <w:color w:val="000000"/>
              </w:rPr>
            </w:pPr>
            <w:r>
              <w:rPr>
                <w:rFonts w:ascii="Calibri" w:hAnsi="Calibri" w:cs="Calibri"/>
                <w:b/>
                <w:bCs/>
                <w:color w:val="000000"/>
              </w:rPr>
              <w:t>2,6</w:t>
            </w:r>
          </w:p>
        </w:tc>
      </w:tr>
      <w:tr w:rsidR="00324A23" w:rsidRPr="00823DDE" w14:paraId="44C4A78C" w14:textId="77777777" w:rsidTr="00BF1106">
        <w:trPr>
          <w:trHeight w:val="199"/>
        </w:trPr>
        <w:tc>
          <w:tcPr>
            <w:tcW w:w="2410" w:type="dxa"/>
            <w:noWrap/>
            <w:vAlign w:val="center"/>
            <w:hideMark/>
          </w:tcPr>
          <w:p w14:paraId="7A02C7B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25,00</w:t>
            </w:r>
          </w:p>
        </w:tc>
        <w:tc>
          <w:tcPr>
            <w:tcW w:w="1843" w:type="dxa"/>
            <w:noWrap/>
            <w:vAlign w:val="center"/>
            <w:hideMark/>
          </w:tcPr>
          <w:p w14:paraId="57B53D2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29,99</w:t>
            </w:r>
          </w:p>
        </w:tc>
        <w:tc>
          <w:tcPr>
            <w:tcW w:w="1842" w:type="dxa"/>
            <w:noWrap/>
            <w:vAlign w:val="center"/>
            <w:hideMark/>
          </w:tcPr>
          <w:p w14:paraId="5EF6FFEA" w14:textId="7F021B66" w:rsidR="00324A23" w:rsidRPr="00823DDE" w:rsidRDefault="00324A23" w:rsidP="00324A23">
            <w:pPr>
              <w:jc w:val="center"/>
              <w:rPr>
                <w:rFonts w:ascii="Calibri" w:hAnsi="Calibri" w:cs="Calibri"/>
                <w:b/>
                <w:bCs/>
                <w:color w:val="000000"/>
              </w:rPr>
            </w:pPr>
            <w:r>
              <w:rPr>
                <w:rFonts w:ascii="Calibri" w:hAnsi="Calibri" w:cs="Calibri"/>
                <w:b/>
                <w:bCs/>
                <w:color w:val="000000"/>
              </w:rPr>
              <w:t>3,25</w:t>
            </w:r>
          </w:p>
        </w:tc>
      </w:tr>
      <w:tr w:rsidR="00324A23" w:rsidRPr="00823DDE" w14:paraId="3AFEFB6D" w14:textId="77777777" w:rsidTr="00BF1106">
        <w:trPr>
          <w:trHeight w:val="199"/>
        </w:trPr>
        <w:tc>
          <w:tcPr>
            <w:tcW w:w="2410" w:type="dxa"/>
            <w:noWrap/>
            <w:vAlign w:val="center"/>
            <w:hideMark/>
          </w:tcPr>
          <w:p w14:paraId="475C8325"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30,00</w:t>
            </w:r>
          </w:p>
        </w:tc>
        <w:tc>
          <w:tcPr>
            <w:tcW w:w="1843" w:type="dxa"/>
            <w:noWrap/>
            <w:vAlign w:val="center"/>
            <w:hideMark/>
          </w:tcPr>
          <w:p w14:paraId="432001C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34,99</w:t>
            </w:r>
          </w:p>
        </w:tc>
        <w:tc>
          <w:tcPr>
            <w:tcW w:w="1842" w:type="dxa"/>
            <w:noWrap/>
            <w:vAlign w:val="center"/>
            <w:hideMark/>
          </w:tcPr>
          <w:p w14:paraId="3DEFFE63" w14:textId="11148162" w:rsidR="00324A23" w:rsidRPr="00823DDE" w:rsidRDefault="00324A23" w:rsidP="00324A23">
            <w:pPr>
              <w:jc w:val="center"/>
              <w:rPr>
                <w:rFonts w:ascii="Calibri" w:hAnsi="Calibri" w:cs="Calibri"/>
                <w:b/>
                <w:bCs/>
                <w:color w:val="000000"/>
              </w:rPr>
            </w:pPr>
            <w:r>
              <w:rPr>
                <w:rFonts w:ascii="Calibri" w:hAnsi="Calibri" w:cs="Calibri"/>
                <w:b/>
                <w:bCs/>
                <w:color w:val="000000"/>
              </w:rPr>
              <w:t>3,9</w:t>
            </w:r>
          </w:p>
        </w:tc>
      </w:tr>
      <w:tr w:rsidR="00324A23" w:rsidRPr="00823DDE" w14:paraId="413FF68D" w14:textId="77777777" w:rsidTr="00BF1106">
        <w:trPr>
          <w:trHeight w:val="199"/>
        </w:trPr>
        <w:tc>
          <w:tcPr>
            <w:tcW w:w="2410" w:type="dxa"/>
            <w:noWrap/>
            <w:vAlign w:val="center"/>
            <w:hideMark/>
          </w:tcPr>
          <w:p w14:paraId="630047C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35,00</w:t>
            </w:r>
          </w:p>
        </w:tc>
        <w:tc>
          <w:tcPr>
            <w:tcW w:w="1843" w:type="dxa"/>
            <w:noWrap/>
            <w:vAlign w:val="center"/>
            <w:hideMark/>
          </w:tcPr>
          <w:p w14:paraId="1CCFA76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39,99</w:t>
            </w:r>
          </w:p>
        </w:tc>
        <w:tc>
          <w:tcPr>
            <w:tcW w:w="1842" w:type="dxa"/>
            <w:noWrap/>
            <w:vAlign w:val="center"/>
            <w:hideMark/>
          </w:tcPr>
          <w:p w14:paraId="655677D4" w14:textId="52E80FF5" w:rsidR="00324A23" w:rsidRPr="00823DDE" w:rsidRDefault="00324A23" w:rsidP="00324A23">
            <w:pPr>
              <w:jc w:val="center"/>
              <w:rPr>
                <w:rFonts w:ascii="Calibri" w:hAnsi="Calibri" w:cs="Calibri"/>
                <w:b/>
                <w:bCs/>
                <w:color w:val="000000"/>
              </w:rPr>
            </w:pPr>
            <w:r>
              <w:rPr>
                <w:rFonts w:ascii="Calibri" w:hAnsi="Calibri" w:cs="Calibri"/>
                <w:b/>
                <w:bCs/>
                <w:color w:val="000000"/>
              </w:rPr>
              <w:t>4,55</w:t>
            </w:r>
          </w:p>
        </w:tc>
      </w:tr>
      <w:tr w:rsidR="00324A23" w:rsidRPr="00823DDE" w14:paraId="319E7DD2" w14:textId="77777777" w:rsidTr="00BF1106">
        <w:trPr>
          <w:trHeight w:val="199"/>
        </w:trPr>
        <w:tc>
          <w:tcPr>
            <w:tcW w:w="2410" w:type="dxa"/>
            <w:noWrap/>
            <w:vAlign w:val="center"/>
            <w:hideMark/>
          </w:tcPr>
          <w:p w14:paraId="4DE266B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40,00</w:t>
            </w:r>
          </w:p>
        </w:tc>
        <w:tc>
          <w:tcPr>
            <w:tcW w:w="1843" w:type="dxa"/>
            <w:noWrap/>
            <w:vAlign w:val="center"/>
            <w:hideMark/>
          </w:tcPr>
          <w:p w14:paraId="018AB4F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44,99</w:t>
            </w:r>
          </w:p>
        </w:tc>
        <w:tc>
          <w:tcPr>
            <w:tcW w:w="1842" w:type="dxa"/>
            <w:noWrap/>
            <w:vAlign w:val="center"/>
            <w:hideMark/>
          </w:tcPr>
          <w:p w14:paraId="414C928A" w14:textId="7741FFB1" w:rsidR="00324A23" w:rsidRPr="00823DDE" w:rsidRDefault="00324A23" w:rsidP="00324A23">
            <w:pPr>
              <w:jc w:val="center"/>
              <w:rPr>
                <w:rFonts w:ascii="Calibri" w:hAnsi="Calibri" w:cs="Calibri"/>
                <w:b/>
                <w:bCs/>
                <w:color w:val="000000"/>
              </w:rPr>
            </w:pPr>
            <w:r>
              <w:rPr>
                <w:rFonts w:ascii="Calibri" w:hAnsi="Calibri" w:cs="Calibri"/>
                <w:b/>
                <w:bCs/>
                <w:color w:val="000000"/>
              </w:rPr>
              <w:t>5,2</w:t>
            </w:r>
          </w:p>
        </w:tc>
      </w:tr>
      <w:tr w:rsidR="00324A23" w:rsidRPr="00823DDE" w14:paraId="04BE4AC0" w14:textId="77777777" w:rsidTr="00BF1106">
        <w:trPr>
          <w:trHeight w:val="199"/>
        </w:trPr>
        <w:tc>
          <w:tcPr>
            <w:tcW w:w="2410" w:type="dxa"/>
            <w:noWrap/>
            <w:vAlign w:val="center"/>
            <w:hideMark/>
          </w:tcPr>
          <w:p w14:paraId="284D9D62"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45,00</w:t>
            </w:r>
          </w:p>
        </w:tc>
        <w:tc>
          <w:tcPr>
            <w:tcW w:w="1843" w:type="dxa"/>
            <w:noWrap/>
            <w:vAlign w:val="center"/>
            <w:hideMark/>
          </w:tcPr>
          <w:p w14:paraId="449B860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49,99</w:t>
            </w:r>
          </w:p>
        </w:tc>
        <w:tc>
          <w:tcPr>
            <w:tcW w:w="1842" w:type="dxa"/>
            <w:noWrap/>
            <w:vAlign w:val="center"/>
            <w:hideMark/>
          </w:tcPr>
          <w:p w14:paraId="1D70A031" w14:textId="74BE9CCF" w:rsidR="00324A23" w:rsidRPr="00823DDE" w:rsidRDefault="00324A23" w:rsidP="00324A23">
            <w:pPr>
              <w:jc w:val="center"/>
              <w:rPr>
                <w:rFonts w:ascii="Calibri" w:hAnsi="Calibri" w:cs="Calibri"/>
                <w:b/>
                <w:bCs/>
                <w:color w:val="000000"/>
              </w:rPr>
            </w:pPr>
            <w:r>
              <w:rPr>
                <w:rFonts w:ascii="Calibri" w:hAnsi="Calibri" w:cs="Calibri"/>
                <w:b/>
                <w:bCs/>
                <w:color w:val="000000"/>
              </w:rPr>
              <w:t>5,85</w:t>
            </w:r>
          </w:p>
        </w:tc>
      </w:tr>
      <w:tr w:rsidR="00324A23" w:rsidRPr="00823DDE" w14:paraId="17408BA5" w14:textId="77777777" w:rsidTr="00BF1106">
        <w:trPr>
          <w:trHeight w:val="199"/>
        </w:trPr>
        <w:tc>
          <w:tcPr>
            <w:tcW w:w="2410" w:type="dxa"/>
            <w:noWrap/>
            <w:vAlign w:val="center"/>
            <w:hideMark/>
          </w:tcPr>
          <w:p w14:paraId="13465E2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50,00</w:t>
            </w:r>
          </w:p>
        </w:tc>
        <w:tc>
          <w:tcPr>
            <w:tcW w:w="1843" w:type="dxa"/>
            <w:noWrap/>
            <w:vAlign w:val="center"/>
            <w:hideMark/>
          </w:tcPr>
          <w:p w14:paraId="0D96ACB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54,99</w:t>
            </w:r>
          </w:p>
        </w:tc>
        <w:tc>
          <w:tcPr>
            <w:tcW w:w="1842" w:type="dxa"/>
            <w:noWrap/>
            <w:vAlign w:val="center"/>
            <w:hideMark/>
          </w:tcPr>
          <w:p w14:paraId="686C2126" w14:textId="49A9AE5E" w:rsidR="00324A23" w:rsidRPr="00823DDE" w:rsidRDefault="00324A23" w:rsidP="00324A23">
            <w:pPr>
              <w:jc w:val="center"/>
              <w:rPr>
                <w:rFonts w:ascii="Calibri" w:hAnsi="Calibri" w:cs="Calibri"/>
                <w:b/>
                <w:bCs/>
                <w:color w:val="000000"/>
              </w:rPr>
            </w:pPr>
            <w:r>
              <w:rPr>
                <w:rFonts w:ascii="Calibri" w:hAnsi="Calibri" w:cs="Calibri"/>
                <w:b/>
                <w:bCs/>
                <w:color w:val="000000"/>
              </w:rPr>
              <w:t>6,5</w:t>
            </w:r>
          </w:p>
        </w:tc>
      </w:tr>
      <w:tr w:rsidR="00324A23" w:rsidRPr="00823DDE" w14:paraId="7B3FE729" w14:textId="77777777" w:rsidTr="00BF1106">
        <w:trPr>
          <w:trHeight w:val="199"/>
        </w:trPr>
        <w:tc>
          <w:tcPr>
            <w:tcW w:w="2410" w:type="dxa"/>
            <w:noWrap/>
            <w:vAlign w:val="center"/>
            <w:hideMark/>
          </w:tcPr>
          <w:p w14:paraId="2239EE7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55,00</w:t>
            </w:r>
          </w:p>
        </w:tc>
        <w:tc>
          <w:tcPr>
            <w:tcW w:w="1843" w:type="dxa"/>
            <w:noWrap/>
            <w:vAlign w:val="center"/>
            <w:hideMark/>
          </w:tcPr>
          <w:p w14:paraId="237D330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59,99</w:t>
            </w:r>
          </w:p>
        </w:tc>
        <w:tc>
          <w:tcPr>
            <w:tcW w:w="1842" w:type="dxa"/>
            <w:noWrap/>
            <w:vAlign w:val="center"/>
            <w:hideMark/>
          </w:tcPr>
          <w:p w14:paraId="151C56F0" w14:textId="63C8AE30" w:rsidR="00324A23" w:rsidRPr="00823DDE" w:rsidRDefault="00324A23" w:rsidP="00324A23">
            <w:pPr>
              <w:jc w:val="center"/>
              <w:rPr>
                <w:rFonts w:ascii="Calibri" w:hAnsi="Calibri" w:cs="Calibri"/>
                <w:b/>
                <w:bCs/>
                <w:color w:val="000000"/>
              </w:rPr>
            </w:pPr>
            <w:r>
              <w:rPr>
                <w:rFonts w:ascii="Calibri" w:hAnsi="Calibri" w:cs="Calibri"/>
                <w:b/>
                <w:bCs/>
                <w:color w:val="000000"/>
              </w:rPr>
              <w:t>7,15</w:t>
            </w:r>
          </w:p>
        </w:tc>
      </w:tr>
      <w:tr w:rsidR="00324A23" w:rsidRPr="00823DDE" w14:paraId="2859A7E4" w14:textId="77777777" w:rsidTr="00BF1106">
        <w:trPr>
          <w:trHeight w:val="199"/>
        </w:trPr>
        <w:tc>
          <w:tcPr>
            <w:tcW w:w="2410" w:type="dxa"/>
            <w:noWrap/>
            <w:vAlign w:val="center"/>
            <w:hideMark/>
          </w:tcPr>
          <w:p w14:paraId="5D94160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60,00</w:t>
            </w:r>
          </w:p>
        </w:tc>
        <w:tc>
          <w:tcPr>
            <w:tcW w:w="1843" w:type="dxa"/>
            <w:noWrap/>
            <w:vAlign w:val="center"/>
            <w:hideMark/>
          </w:tcPr>
          <w:p w14:paraId="151D76B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64,99</w:t>
            </w:r>
          </w:p>
        </w:tc>
        <w:tc>
          <w:tcPr>
            <w:tcW w:w="1842" w:type="dxa"/>
            <w:noWrap/>
            <w:vAlign w:val="center"/>
            <w:hideMark/>
          </w:tcPr>
          <w:p w14:paraId="265F129C" w14:textId="424F4131" w:rsidR="00324A23" w:rsidRPr="00823DDE" w:rsidRDefault="00324A23" w:rsidP="00324A23">
            <w:pPr>
              <w:jc w:val="center"/>
              <w:rPr>
                <w:rFonts w:ascii="Calibri" w:hAnsi="Calibri" w:cs="Calibri"/>
                <w:b/>
                <w:bCs/>
                <w:color w:val="000000"/>
              </w:rPr>
            </w:pPr>
            <w:r>
              <w:rPr>
                <w:rFonts w:ascii="Calibri" w:hAnsi="Calibri" w:cs="Calibri"/>
                <w:b/>
                <w:bCs/>
                <w:color w:val="000000"/>
              </w:rPr>
              <w:t>7,8</w:t>
            </w:r>
          </w:p>
        </w:tc>
      </w:tr>
      <w:tr w:rsidR="00324A23" w:rsidRPr="00823DDE" w14:paraId="658D13B0" w14:textId="77777777" w:rsidTr="00BF1106">
        <w:trPr>
          <w:trHeight w:val="199"/>
        </w:trPr>
        <w:tc>
          <w:tcPr>
            <w:tcW w:w="2410" w:type="dxa"/>
            <w:noWrap/>
            <w:vAlign w:val="center"/>
            <w:hideMark/>
          </w:tcPr>
          <w:p w14:paraId="128A98A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65,00</w:t>
            </w:r>
          </w:p>
        </w:tc>
        <w:tc>
          <w:tcPr>
            <w:tcW w:w="1843" w:type="dxa"/>
            <w:noWrap/>
            <w:vAlign w:val="center"/>
            <w:hideMark/>
          </w:tcPr>
          <w:p w14:paraId="6A0F8C7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69,99</w:t>
            </w:r>
          </w:p>
        </w:tc>
        <w:tc>
          <w:tcPr>
            <w:tcW w:w="1842" w:type="dxa"/>
            <w:noWrap/>
            <w:vAlign w:val="center"/>
            <w:hideMark/>
          </w:tcPr>
          <w:p w14:paraId="718DBCB3" w14:textId="0351573F" w:rsidR="00324A23" w:rsidRPr="00823DDE" w:rsidRDefault="00324A23" w:rsidP="00324A23">
            <w:pPr>
              <w:jc w:val="center"/>
              <w:rPr>
                <w:rFonts w:ascii="Calibri" w:hAnsi="Calibri" w:cs="Calibri"/>
                <w:b/>
                <w:bCs/>
                <w:color w:val="000000"/>
              </w:rPr>
            </w:pPr>
            <w:r>
              <w:rPr>
                <w:rFonts w:ascii="Calibri" w:hAnsi="Calibri" w:cs="Calibri"/>
                <w:b/>
                <w:bCs/>
                <w:color w:val="000000"/>
              </w:rPr>
              <w:t>8,45</w:t>
            </w:r>
          </w:p>
        </w:tc>
      </w:tr>
      <w:tr w:rsidR="00324A23" w:rsidRPr="00823DDE" w14:paraId="63864C3E" w14:textId="77777777" w:rsidTr="00BF1106">
        <w:trPr>
          <w:trHeight w:val="199"/>
        </w:trPr>
        <w:tc>
          <w:tcPr>
            <w:tcW w:w="2410" w:type="dxa"/>
            <w:noWrap/>
            <w:vAlign w:val="center"/>
            <w:hideMark/>
          </w:tcPr>
          <w:p w14:paraId="7039401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70,00</w:t>
            </w:r>
          </w:p>
        </w:tc>
        <w:tc>
          <w:tcPr>
            <w:tcW w:w="1843" w:type="dxa"/>
            <w:noWrap/>
            <w:vAlign w:val="center"/>
            <w:hideMark/>
          </w:tcPr>
          <w:p w14:paraId="5F5CCDE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74,99</w:t>
            </w:r>
          </w:p>
        </w:tc>
        <w:tc>
          <w:tcPr>
            <w:tcW w:w="1842" w:type="dxa"/>
            <w:noWrap/>
            <w:vAlign w:val="center"/>
            <w:hideMark/>
          </w:tcPr>
          <w:p w14:paraId="06541A6C" w14:textId="4AA1FAF6" w:rsidR="00324A23" w:rsidRPr="00823DDE" w:rsidRDefault="00324A23" w:rsidP="00324A23">
            <w:pPr>
              <w:jc w:val="center"/>
              <w:rPr>
                <w:rFonts w:ascii="Calibri" w:hAnsi="Calibri" w:cs="Calibri"/>
                <w:b/>
                <w:bCs/>
                <w:color w:val="000000"/>
              </w:rPr>
            </w:pPr>
            <w:r>
              <w:rPr>
                <w:rFonts w:ascii="Calibri" w:hAnsi="Calibri" w:cs="Calibri"/>
                <w:b/>
                <w:bCs/>
                <w:color w:val="000000"/>
              </w:rPr>
              <w:t>9,1</w:t>
            </w:r>
          </w:p>
        </w:tc>
      </w:tr>
      <w:tr w:rsidR="00324A23" w:rsidRPr="00823DDE" w14:paraId="01D5A097" w14:textId="77777777" w:rsidTr="00BF1106">
        <w:trPr>
          <w:trHeight w:val="199"/>
        </w:trPr>
        <w:tc>
          <w:tcPr>
            <w:tcW w:w="2410" w:type="dxa"/>
            <w:noWrap/>
            <w:vAlign w:val="center"/>
            <w:hideMark/>
          </w:tcPr>
          <w:p w14:paraId="3227CA6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75,00</w:t>
            </w:r>
          </w:p>
        </w:tc>
        <w:tc>
          <w:tcPr>
            <w:tcW w:w="1843" w:type="dxa"/>
            <w:noWrap/>
            <w:vAlign w:val="center"/>
            <w:hideMark/>
          </w:tcPr>
          <w:p w14:paraId="3B8CB02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79,99</w:t>
            </w:r>
          </w:p>
        </w:tc>
        <w:tc>
          <w:tcPr>
            <w:tcW w:w="1842" w:type="dxa"/>
            <w:noWrap/>
            <w:vAlign w:val="center"/>
            <w:hideMark/>
          </w:tcPr>
          <w:p w14:paraId="1F4DAC3F" w14:textId="13A8956F" w:rsidR="00324A23" w:rsidRPr="00823DDE" w:rsidRDefault="00324A23" w:rsidP="00324A23">
            <w:pPr>
              <w:jc w:val="center"/>
              <w:rPr>
                <w:rFonts w:ascii="Calibri" w:hAnsi="Calibri" w:cs="Calibri"/>
                <w:b/>
                <w:bCs/>
                <w:color w:val="000000"/>
              </w:rPr>
            </w:pPr>
            <w:r>
              <w:rPr>
                <w:rFonts w:ascii="Calibri" w:hAnsi="Calibri" w:cs="Calibri"/>
                <w:b/>
                <w:bCs/>
                <w:color w:val="000000"/>
              </w:rPr>
              <w:t>9,75</w:t>
            </w:r>
          </w:p>
        </w:tc>
      </w:tr>
      <w:tr w:rsidR="00324A23" w:rsidRPr="00823DDE" w14:paraId="1CB983E7" w14:textId="77777777" w:rsidTr="00BF1106">
        <w:trPr>
          <w:trHeight w:val="199"/>
        </w:trPr>
        <w:tc>
          <w:tcPr>
            <w:tcW w:w="2410" w:type="dxa"/>
            <w:noWrap/>
            <w:vAlign w:val="center"/>
            <w:hideMark/>
          </w:tcPr>
          <w:p w14:paraId="7B7E811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80,00</w:t>
            </w:r>
          </w:p>
        </w:tc>
        <w:tc>
          <w:tcPr>
            <w:tcW w:w="1843" w:type="dxa"/>
            <w:noWrap/>
            <w:vAlign w:val="center"/>
            <w:hideMark/>
          </w:tcPr>
          <w:p w14:paraId="3F2A5C9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84,99</w:t>
            </w:r>
          </w:p>
        </w:tc>
        <w:tc>
          <w:tcPr>
            <w:tcW w:w="1842" w:type="dxa"/>
            <w:noWrap/>
            <w:vAlign w:val="center"/>
            <w:hideMark/>
          </w:tcPr>
          <w:p w14:paraId="572E0D1A" w14:textId="636A1EA1" w:rsidR="00324A23" w:rsidRPr="00823DDE" w:rsidRDefault="00324A23" w:rsidP="00324A23">
            <w:pPr>
              <w:jc w:val="center"/>
              <w:rPr>
                <w:rFonts w:ascii="Calibri" w:hAnsi="Calibri" w:cs="Calibri"/>
                <w:b/>
                <w:bCs/>
                <w:color w:val="000000"/>
              </w:rPr>
            </w:pPr>
            <w:r>
              <w:rPr>
                <w:rFonts w:ascii="Calibri" w:hAnsi="Calibri" w:cs="Calibri"/>
                <w:b/>
                <w:bCs/>
                <w:color w:val="000000"/>
              </w:rPr>
              <w:t>10,4</w:t>
            </w:r>
          </w:p>
        </w:tc>
      </w:tr>
      <w:tr w:rsidR="00324A23" w:rsidRPr="00823DDE" w14:paraId="3C27477E" w14:textId="77777777" w:rsidTr="00BF1106">
        <w:trPr>
          <w:trHeight w:val="199"/>
        </w:trPr>
        <w:tc>
          <w:tcPr>
            <w:tcW w:w="2410" w:type="dxa"/>
            <w:noWrap/>
            <w:vAlign w:val="center"/>
            <w:hideMark/>
          </w:tcPr>
          <w:p w14:paraId="1405E62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85,00</w:t>
            </w:r>
          </w:p>
        </w:tc>
        <w:tc>
          <w:tcPr>
            <w:tcW w:w="1843" w:type="dxa"/>
            <w:noWrap/>
            <w:vAlign w:val="center"/>
            <w:hideMark/>
          </w:tcPr>
          <w:p w14:paraId="415B003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89,99</w:t>
            </w:r>
          </w:p>
        </w:tc>
        <w:tc>
          <w:tcPr>
            <w:tcW w:w="1842" w:type="dxa"/>
            <w:noWrap/>
            <w:vAlign w:val="center"/>
            <w:hideMark/>
          </w:tcPr>
          <w:p w14:paraId="5B252C74" w14:textId="400446B1" w:rsidR="00324A23" w:rsidRPr="00823DDE" w:rsidRDefault="00324A23" w:rsidP="00324A23">
            <w:pPr>
              <w:jc w:val="center"/>
              <w:rPr>
                <w:rFonts w:ascii="Calibri" w:hAnsi="Calibri" w:cs="Calibri"/>
                <w:b/>
                <w:bCs/>
                <w:color w:val="000000"/>
              </w:rPr>
            </w:pPr>
            <w:r>
              <w:rPr>
                <w:rFonts w:ascii="Calibri" w:hAnsi="Calibri" w:cs="Calibri"/>
                <w:b/>
                <w:bCs/>
                <w:color w:val="000000"/>
              </w:rPr>
              <w:t>11,05</w:t>
            </w:r>
          </w:p>
        </w:tc>
      </w:tr>
      <w:tr w:rsidR="00324A23" w:rsidRPr="00823DDE" w14:paraId="64CD24FF" w14:textId="77777777" w:rsidTr="00BF1106">
        <w:trPr>
          <w:trHeight w:val="199"/>
        </w:trPr>
        <w:tc>
          <w:tcPr>
            <w:tcW w:w="2410" w:type="dxa"/>
            <w:noWrap/>
            <w:vAlign w:val="center"/>
            <w:hideMark/>
          </w:tcPr>
          <w:p w14:paraId="49EE6F1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90,00</w:t>
            </w:r>
          </w:p>
        </w:tc>
        <w:tc>
          <w:tcPr>
            <w:tcW w:w="1843" w:type="dxa"/>
            <w:noWrap/>
            <w:vAlign w:val="center"/>
            <w:hideMark/>
          </w:tcPr>
          <w:p w14:paraId="5B286F5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94,99</w:t>
            </w:r>
          </w:p>
        </w:tc>
        <w:tc>
          <w:tcPr>
            <w:tcW w:w="1842" w:type="dxa"/>
            <w:noWrap/>
            <w:vAlign w:val="center"/>
            <w:hideMark/>
          </w:tcPr>
          <w:p w14:paraId="3943457A" w14:textId="76A041A0" w:rsidR="00324A23" w:rsidRPr="00823DDE" w:rsidRDefault="00324A23" w:rsidP="00324A23">
            <w:pPr>
              <w:jc w:val="center"/>
              <w:rPr>
                <w:rFonts w:ascii="Calibri" w:hAnsi="Calibri" w:cs="Calibri"/>
                <w:b/>
                <w:bCs/>
                <w:color w:val="000000"/>
              </w:rPr>
            </w:pPr>
            <w:r>
              <w:rPr>
                <w:rFonts w:ascii="Calibri" w:hAnsi="Calibri" w:cs="Calibri"/>
                <w:b/>
                <w:bCs/>
                <w:color w:val="000000"/>
              </w:rPr>
              <w:t>11,7</w:t>
            </w:r>
          </w:p>
        </w:tc>
      </w:tr>
      <w:tr w:rsidR="00324A23" w:rsidRPr="00823DDE" w14:paraId="6851916E" w14:textId="77777777" w:rsidTr="00BF1106">
        <w:trPr>
          <w:trHeight w:val="199"/>
        </w:trPr>
        <w:tc>
          <w:tcPr>
            <w:tcW w:w="2410" w:type="dxa"/>
            <w:noWrap/>
            <w:vAlign w:val="center"/>
            <w:hideMark/>
          </w:tcPr>
          <w:p w14:paraId="2D11360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95,00</w:t>
            </w:r>
          </w:p>
        </w:tc>
        <w:tc>
          <w:tcPr>
            <w:tcW w:w="1843" w:type="dxa"/>
            <w:noWrap/>
            <w:vAlign w:val="center"/>
            <w:hideMark/>
          </w:tcPr>
          <w:p w14:paraId="0851CFBC"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99,99</w:t>
            </w:r>
          </w:p>
        </w:tc>
        <w:tc>
          <w:tcPr>
            <w:tcW w:w="1842" w:type="dxa"/>
            <w:noWrap/>
            <w:vAlign w:val="center"/>
            <w:hideMark/>
          </w:tcPr>
          <w:p w14:paraId="459B0D14" w14:textId="660453D0" w:rsidR="00324A23" w:rsidRPr="00823DDE" w:rsidRDefault="00324A23" w:rsidP="00324A23">
            <w:pPr>
              <w:jc w:val="center"/>
              <w:rPr>
                <w:rFonts w:ascii="Calibri" w:hAnsi="Calibri" w:cs="Calibri"/>
                <w:b/>
                <w:bCs/>
                <w:color w:val="000000"/>
              </w:rPr>
            </w:pPr>
            <w:r>
              <w:rPr>
                <w:rFonts w:ascii="Calibri" w:hAnsi="Calibri" w:cs="Calibri"/>
                <w:b/>
                <w:bCs/>
                <w:color w:val="000000"/>
              </w:rPr>
              <w:t>12,35</w:t>
            </w:r>
          </w:p>
        </w:tc>
      </w:tr>
      <w:tr w:rsidR="00324A23" w:rsidRPr="00823DDE" w14:paraId="39EDE16C" w14:textId="77777777" w:rsidTr="00BF1106">
        <w:trPr>
          <w:trHeight w:val="199"/>
        </w:trPr>
        <w:tc>
          <w:tcPr>
            <w:tcW w:w="2410" w:type="dxa"/>
            <w:noWrap/>
            <w:vAlign w:val="center"/>
            <w:hideMark/>
          </w:tcPr>
          <w:p w14:paraId="1C4508A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100,00</w:t>
            </w:r>
          </w:p>
        </w:tc>
        <w:tc>
          <w:tcPr>
            <w:tcW w:w="1843" w:type="dxa"/>
            <w:noWrap/>
            <w:vAlign w:val="center"/>
            <w:hideMark/>
          </w:tcPr>
          <w:p w14:paraId="1F697A0F"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104,99</w:t>
            </w:r>
          </w:p>
        </w:tc>
        <w:tc>
          <w:tcPr>
            <w:tcW w:w="1842" w:type="dxa"/>
            <w:noWrap/>
            <w:vAlign w:val="center"/>
            <w:hideMark/>
          </w:tcPr>
          <w:p w14:paraId="2C7C5C4E" w14:textId="3FD1000C" w:rsidR="00324A23" w:rsidRPr="00823DDE" w:rsidRDefault="00324A23" w:rsidP="00324A23">
            <w:pPr>
              <w:jc w:val="center"/>
              <w:rPr>
                <w:rFonts w:ascii="Calibri" w:hAnsi="Calibri" w:cs="Calibri"/>
                <w:b/>
                <w:bCs/>
                <w:color w:val="000000"/>
              </w:rPr>
            </w:pPr>
            <w:r>
              <w:rPr>
                <w:rFonts w:ascii="Calibri" w:hAnsi="Calibri" w:cs="Calibri"/>
                <w:b/>
                <w:bCs/>
                <w:color w:val="000000"/>
              </w:rPr>
              <w:t>13</w:t>
            </w:r>
          </w:p>
        </w:tc>
      </w:tr>
      <w:tr w:rsidR="00324A23" w:rsidRPr="00823DDE" w14:paraId="11BD5B3A" w14:textId="77777777" w:rsidTr="00BF1106">
        <w:trPr>
          <w:trHeight w:val="199"/>
        </w:trPr>
        <w:tc>
          <w:tcPr>
            <w:tcW w:w="2410" w:type="dxa"/>
            <w:noWrap/>
            <w:vAlign w:val="center"/>
            <w:hideMark/>
          </w:tcPr>
          <w:p w14:paraId="75EDB1D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105,00</w:t>
            </w:r>
          </w:p>
        </w:tc>
        <w:tc>
          <w:tcPr>
            <w:tcW w:w="1843" w:type="dxa"/>
            <w:noWrap/>
            <w:vAlign w:val="center"/>
            <w:hideMark/>
          </w:tcPr>
          <w:p w14:paraId="3ACC7B7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109,99</w:t>
            </w:r>
          </w:p>
        </w:tc>
        <w:tc>
          <w:tcPr>
            <w:tcW w:w="1842" w:type="dxa"/>
            <w:noWrap/>
            <w:vAlign w:val="center"/>
            <w:hideMark/>
          </w:tcPr>
          <w:p w14:paraId="51AA6A50" w14:textId="05C77152" w:rsidR="00324A23" w:rsidRPr="00823DDE" w:rsidRDefault="00324A23" w:rsidP="00324A23">
            <w:pPr>
              <w:jc w:val="center"/>
              <w:rPr>
                <w:rFonts w:ascii="Calibri" w:hAnsi="Calibri" w:cs="Calibri"/>
                <w:b/>
                <w:bCs/>
                <w:color w:val="000000"/>
              </w:rPr>
            </w:pPr>
            <w:r>
              <w:rPr>
                <w:rFonts w:ascii="Calibri" w:hAnsi="Calibri" w:cs="Calibri"/>
                <w:b/>
                <w:bCs/>
                <w:color w:val="000000"/>
              </w:rPr>
              <w:t>13,65</w:t>
            </w:r>
          </w:p>
        </w:tc>
      </w:tr>
      <w:tr w:rsidR="00324A23" w:rsidRPr="00823DDE" w14:paraId="5088E8BA" w14:textId="77777777" w:rsidTr="00BF1106">
        <w:trPr>
          <w:trHeight w:val="199"/>
        </w:trPr>
        <w:tc>
          <w:tcPr>
            <w:tcW w:w="2410" w:type="dxa"/>
            <w:noWrap/>
            <w:vAlign w:val="center"/>
            <w:hideMark/>
          </w:tcPr>
          <w:p w14:paraId="28618395"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110,00</w:t>
            </w:r>
          </w:p>
        </w:tc>
        <w:tc>
          <w:tcPr>
            <w:tcW w:w="1843" w:type="dxa"/>
            <w:noWrap/>
            <w:vAlign w:val="center"/>
            <w:hideMark/>
          </w:tcPr>
          <w:p w14:paraId="4001B7D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114,99</w:t>
            </w:r>
          </w:p>
        </w:tc>
        <w:tc>
          <w:tcPr>
            <w:tcW w:w="1842" w:type="dxa"/>
            <w:noWrap/>
            <w:vAlign w:val="center"/>
            <w:hideMark/>
          </w:tcPr>
          <w:p w14:paraId="1CF72666" w14:textId="417E1033" w:rsidR="00324A23" w:rsidRPr="00823DDE" w:rsidRDefault="00324A23" w:rsidP="00324A23">
            <w:pPr>
              <w:jc w:val="center"/>
              <w:rPr>
                <w:rFonts w:ascii="Calibri" w:hAnsi="Calibri" w:cs="Calibri"/>
                <w:b/>
                <w:bCs/>
                <w:color w:val="000000"/>
              </w:rPr>
            </w:pPr>
            <w:r>
              <w:rPr>
                <w:rFonts w:ascii="Calibri" w:hAnsi="Calibri" w:cs="Calibri"/>
                <w:b/>
                <w:bCs/>
                <w:color w:val="000000"/>
              </w:rPr>
              <w:t>14,3</w:t>
            </w:r>
          </w:p>
        </w:tc>
      </w:tr>
      <w:tr w:rsidR="00324A23" w:rsidRPr="00823DDE" w14:paraId="2DB16983" w14:textId="77777777" w:rsidTr="00BF1106">
        <w:trPr>
          <w:trHeight w:val="199"/>
        </w:trPr>
        <w:tc>
          <w:tcPr>
            <w:tcW w:w="2410" w:type="dxa"/>
            <w:noWrap/>
            <w:vAlign w:val="center"/>
            <w:hideMark/>
          </w:tcPr>
          <w:p w14:paraId="2F5500F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115,00</w:t>
            </w:r>
          </w:p>
        </w:tc>
        <w:tc>
          <w:tcPr>
            <w:tcW w:w="1843" w:type="dxa"/>
            <w:noWrap/>
            <w:vAlign w:val="center"/>
            <w:hideMark/>
          </w:tcPr>
          <w:p w14:paraId="6B12AB9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119,99</w:t>
            </w:r>
          </w:p>
        </w:tc>
        <w:tc>
          <w:tcPr>
            <w:tcW w:w="1842" w:type="dxa"/>
            <w:noWrap/>
            <w:vAlign w:val="center"/>
            <w:hideMark/>
          </w:tcPr>
          <w:p w14:paraId="464DB1F9" w14:textId="6B5E6E8F" w:rsidR="00324A23" w:rsidRPr="00823DDE" w:rsidRDefault="00324A23" w:rsidP="00324A23">
            <w:pPr>
              <w:jc w:val="center"/>
              <w:rPr>
                <w:rFonts w:ascii="Calibri" w:hAnsi="Calibri" w:cs="Calibri"/>
                <w:b/>
                <w:bCs/>
                <w:color w:val="000000"/>
              </w:rPr>
            </w:pPr>
            <w:r>
              <w:rPr>
                <w:rFonts w:ascii="Calibri" w:hAnsi="Calibri" w:cs="Calibri"/>
                <w:b/>
                <w:bCs/>
                <w:color w:val="000000"/>
              </w:rPr>
              <w:t>15,2</w:t>
            </w:r>
          </w:p>
        </w:tc>
      </w:tr>
    </w:tbl>
    <w:p w14:paraId="0A298815" w14:textId="77777777" w:rsidR="009514BF" w:rsidRDefault="009514BF" w:rsidP="009514BF">
      <w:pPr>
        <w:tabs>
          <w:tab w:val="left" w:pos="7260"/>
        </w:tabs>
        <w:spacing w:before="240" w:after="200" w:line="276" w:lineRule="auto"/>
        <w:ind w:left="1494"/>
        <w:contextualSpacing/>
        <w:jc w:val="both"/>
        <w:rPr>
          <w:bCs/>
          <w:kern w:val="24"/>
          <w:sz w:val="24"/>
          <w:szCs w:val="24"/>
          <w:lang w:eastAsia="en-US"/>
        </w:rPr>
      </w:pPr>
    </w:p>
    <w:p w14:paraId="765637A9" w14:textId="77777777" w:rsidR="009514BF" w:rsidRDefault="009514BF" w:rsidP="009514BF">
      <w:pPr>
        <w:tabs>
          <w:tab w:val="left" w:pos="7260"/>
        </w:tabs>
        <w:spacing w:before="240" w:after="200" w:line="276" w:lineRule="auto"/>
        <w:ind w:left="1494"/>
        <w:contextualSpacing/>
        <w:jc w:val="both"/>
        <w:rPr>
          <w:bCs/>
          <w:kern w:val="24"/>
          <w:sz w:val="24"/>
          <w:szCs w:val="24"/>
          <w:lang w:eastAsia="en-US"/>
        </w:rPr>
      </w:pPr>
    </w:p>
    <w:p w14:paraId="64A24AC6" w14:textId="77777777" w:rsidR="009514BF" w:rsidRPr="00201128" w:rsidRDefault="009514BF">
      <w:pPr>
        <w:numPr>
          <w:ilvl w:val="0"/>
          <w:numId w:val="77"/>
        </w:numPr>
        <w:tabs>
          <w:tab w:val="left" w:pos="7260"/>
        </w:tabs>
        <w:spacing w:before="240" w:after="200" w:line="276" w:lineRule="auto"/>
        <w:contextualSpacing/>
        <w:jc w:val="both"/>
        <w:rPr>
          <w:bCs/>
          <w:kern w:val="24"/>
          <w:sz w:val="24"/>
          <w:szCs w:val="24"/>
          <w:lang w:eastAsia="en-US"/>
        </w:rPr>
      </w:pPr>
      <w:r w:rsidRPr="00201128">
        <w:rPr>
          <w:bCs/>
          <w:kern w:val="24"/>
          <w:sz w:val="24"/>
          <w:szCs w:val="24"/>
          <w:lang w:eastAsia="en-US"/>
        </w:rPr>
        <w:t>Przykład wyliczenia wskaźnika BAF:</w:t>
      </w:r>
    </w:p>
    <w:p w14:paraId="411B7BDA" w14:textId="7A75FF6C" w:rsidR="009514BF" w:rsidRPr="00201128" w:rsidRDefault="009514BF">
      <w:pPr>
        <w:numPr>
          <w:ilvl w:val="0"/>
          <w:numId w:val="65"/>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t xml:space="preserve">Cena referencyjna (bazowa) </w:t>
      </w:r>
      <w:r w:rsidRPr="00201128">
        <w:rPr>
          <w:kern w:val="24"/>
          <w:sz w:val="24"/>
          <w:szCs w:val="24"/>
          <w:lang w:eastAsia="en-US"/>
        </w:rPr>
        <w:t xml:space="preserve">– </w:t>
      </w:r>
      <w:r w:rsidR="00324A23">
        <w:rPr>
          <w:kern w:val="24"/>
          <w:sz w:val="24"/>
          <w:szCs w:val="24"/>
          <w:lang w:eastAsia="en-US"/>
        </w:rPr>
        <w:t>500</w:t>
      </w:r>
      <w:r w:rsidRPr="00201128">
        <w:rPr>
          <w:kern w:val="24"/>
          <w:sz w:val="24"/>
          <w:szCs w:val="24"/>
          <w:lang w:eastAsia="en-US"/>
        </w:rPr>
        <w:t xml:space="preserve"> zł/</w:t>
      </w:r>
      <w:r w:rsidR="00324A23">
        <w:rPr>
          <w:kern w:val="24"/>
          <w:sz w:val="24"/>
          <w:szCs w:val="24"/>
          <w:lang w:eastAsia="en-US"/>
        </w:rPr>
        <w:t>MWh</w:t>
      </w:r>
    </w:p>
    <w:p w14:paraId="566B1F94" w14:textId="7318A216" w:rsidR="009514BF" w:rsidRPr="00201128" w:rsidRDefault="009514BF">
      <w:pPr>
        <w:numPr>
          <w:ilvl w:val="0"/>
          <w:numId w:val="65"/>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lastRenderedPageBreak/>
        <w:t xml:space="preserve">Cena rozliczeniowa </w:t>
      </w:r>
      <w:r w:rsidRPr="00201128">
        <w:rPr>
          <w:kern w:val="24"/>
          <w:sz w:val="24"/>
          <w:szCs w:val="24"/>
          <w:lang w:eastAsia="en-US"/>
        </w:rPr>
        <w:t xml:space="preserve">– </w:t>
      </w:r>
      <w:r w:rsidR="00324A23">
        <w:rPr>
          <w:kern w:val="24"/>
          <w:sz w:val="24"/>
          <w:szCs w:val="24"/>
          <w:lang w:eastAsia="en-US"/>
        </w:rPr>
        <w:t>550</w:t>
      </w:r>
      <w:r w:rsidRPr="00201128">
        <w:rPr>
          <w:kern w:val="24"/>
          <w:sz w:val="24"/>
          <w:szCs w:val="24"/>
          <w:lang w:eastAsia="en-US"/>
        </w:rPr>
        <w:t xml:space="preserve"> zł/</w:t>
      </w:r>
      <w:r w:rsidR="00324A23">
        <w:rPr>
          <w:kern w:val="24"/>
          <w:sz w:val="24"/>
          <w:szCs w:val="24"/>
          <w:lang w:eastAsia="en-US"/>
        </w:rPr>
        <w:t>MWh</w:t>
      </w:r>
    </w:p>
    <w:p w14:paraId="66A7523F" w14:textId="59FDDD41" w:rsidR="009514BF" w:rsidRPr="00201128" w:rsidRDefault="009514BF" w:rsidP="009514BF">
      <w:pPr>
        <w:tabs>
          <w:tab w:val="left" w:pos="7260"/>
        </w:tabs>
        <w:spacing w:before="240" w:after="200" w:line="276" w:lineRule="auto"/>
        <w:ind w:left="720"/>
        <w:contextualSpacing/>
        <w:rPr>
          <w:kern w:val="24"/>
          <w:sz w:val="24"/>
          <w:szCs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d>
            <m:dPr>
              <m:ctrlPr>
                <w:rPr>
                  <w:rFonts w:ascii="Cambria Math" w:hAnsi="Cambria Math"/>
                  <w:i/>
                  <w:iCs/>
                  <w:kern w:val="24"/>
                  <w:sz w:val="24"/>
                  <w:szCs w:val="24"/>
                  <w:lang w:eastAsia="en-US"/>
                </w:rPr>
              </m:ctrlPr>
            </m:dPr>
            <m:e>
              <m:f>
                <m:fPr>
                  <m:ctrlPr>
                    <w:rPr>
                      <w:rFonts w:ascii="Cambria Math" w:hAnsi="Cambria Math"/>
                      <w:i/>
                      <w:iCs/>
                      <w:kern w:val="24"/>
                      <w:sz w:val="24"/>
                      <w:szCs w:val="24"/>
                      <w:lang w:eastAsia="en-US"/>
                    </w:rPr>
                  </m:ctrlPr>
                </m:fPr>
                <m:num>
                  <m:r>
                    <w:rPr>
                      <w:rFonts w:ascii="Cambria Math" w:hAnsi="Cambria Math"/>
                      <w:kern w:val="24"/>
                      <w:sz w:val="24"/>
                      <w:szCs w:val="24"/>
                      <w:lang w:eastAsia="en-US"/>
                    </w:rPr>
                    <m:t>550 x 100</m:t>
                  </m:r>
                </m:num>
                <m:den>
                  <m:r>
                    <m:rPr>
                      <m:sty m:val="p"/>
                    </m:rPr>
                    <w:rPr>
                      <w:rFonts w:ascii="Cambria Math" w:hAnsi="Cambria Math"/>
                      <w:kern w:val="24"/>
                      <w:sz w:val="24"/>
                      <w:szCs w:val="24"/>
                      <w:lang w:eastAsia="en-US"/>
                    </w:rPr>
                    <m:t>500</m:t>
                  </m:r>
                </m:den>
              </m:f>
            </m:e>
          </m:d>
          <m:r>
            <w:rPr>
              <w:rFonts w:ascii="Cambria Math" w:hAnsi="Cambria Math"/>
              <w:kern w:val="24"/>
              <w:sz w:val="24"/>
              <w:szCs w:val="24"/>
              <w:lang w:eastAsia="en-US"/>
            </w:rPr>
            <m:t>-100 [%]</m:t>
          </m:r>
        </m:oMath>
      </m:oMathPara>
    </w:p>
    <w:p w14:paraId="3C0B20CA" w14:textId="77777777" w:rsidR="009514BF" w:rsidRPr="00201128" w:rsidRDefault="009514BF" w:rsidP="009514BF">
      <w:pPr>
        <w:tabs>
          <w:tab w:val="left" w:pos="7260"/>
        </w:tabs>
        <w:spacing w:before="240" w:after="200" w:line="276" w:lineRule="auto"/>
        <w:ind w:left="720"/>
        <w:contextualSpacing/>
        <w:rPr>
          <w:bCs/>
          <w:kern w:val="24"/>
          <w:sz w:val="24"/>
          <w:szCs w:val="24"/>
          <w:lang w:eastAsia="en-US"/>
        </w:rPr>
      </w:pPr>
    </w:p>
    <w:p w14:paraId="11F5C06C" w14:textId="4E4EB18C" w:rsidR="009514BF" w:rsidRPr="00201128" w:rsidRDefault="009514BF" w:rsidP="009514BF">
      <w:pPr>
        <w:tabs>
          <w:tab w:val="left" w:pos="7260"/>
        </w:tabs>
        <w:spacing w:before="240" w:after="200" w:line="276" w:lineRule="auto"/>
        <w:ind w:left="720"/>
        <w:contextualSpacing/>
        <w:rPr>
          <w:kern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=10</m:t>
          </m:r>
          <m:r>
            <w:rPr>
              <w:rFonts w:ascii="Cambria Math" w:hAnsi="Cambria Math"/>
              <w:kern w:val="24"/>
              <w:sz w:val="24"/>
              <w:szCs w:val="24"/>
              <w:lang w:eastAsia="en-US"/>
            </w:rPr>
            <m:t>,00%</m:t>
          </m:r>
        </m:oMath>
      </m:oMathPara>
    </w:p>
    <w:p w14:paraId="1BE3BD50" w14:textId="397D26AD" w:rsidR="009514BF" w:rsidRPr="00201128" w:rsidRDefault="009514BF" w:rsidP="009514BF">
      <w:pPr>
        <w:tabs>
          <w:tab w:val="left" w:pos="7260"/>
        </w:tabs>
        <w:spacing w:line="276" w:lineRule="auto"/>
        <w:jc w:val="both"/>
        <w:rPr>
          <w:b/>
          <w:kern w:val="24"/>
          <w:sz w:val="24"/>
          <w:szCs w:val="24"/>
          <w:lang w:eastAsia="en-US"/>
        </w:rPr>
      </w:pPr>
      <w:r w:rsidRPr="00201128">
        <w:rPr>
          <w:kern w:val="24"/>
          <w:sz w:val="24"/>
          <w:szCs w:val="24"/>
          <w:lang w:eastAsia="en-US"/>
        </w:rPr>
        <w:t xml:space="preserve">Przyporządkowanie wyniku procentowej zmiany ceny do odpowiedniego przedziału </w:t>
      </w:r>
      <w:r w:rsidRPr="00201128">
        <w:rPr>
          <w:kern w:val="24"/>
          <w:sz w:val="24"/>
          <w:szCs w:val="24"/>
          <w:lang w:eastAsia="en-US"/>
        </w:rPr>
        <w:br/>
        <w:t xml:space="preserve">we wskazanej w lit a) powyżej tabeli paliwowej określa wysokość korekty paliwowej </w:t>
      </w:r>
      <w:r w:rsidRPr="00201128">
        <w:rPr>
          <w:b/>
          <w:kern w:val="24"/>
          <w:sz w:val="24"/>
          <w:szCs w:val="24"/>
          <w:lang w:eastAsia="en-US"/>
        </w:rPr>
        <w:t>BAF</w:t>
      </w:r>
      <w:r w:rsidRPr="00201128">
        <w:rPr>
          <w:kern w:val="24"/>
          <w:sz w:val="24"/>
          <w:szCs w:val="24"/>
          <w:lang w:eastAsia="en-US"/>
        </w:rPr>
        <w:t xml:space="preserve"> na poziomie </w:t>
      </w:r>
      <w:r w:rsidR="008B141B">
        <w:rPr>
          <w:b/>
          <w:kern w:val="24"/>
          <w:sz w:val="24"/>
          <w:szCs w:val="24"/>
          <w:lang w:eastAsia="en-US"/>
        </w:rPr>
        <w:t>1</w:t>
      </w:r>
      <w:r>
        <w:rPr>
          <w:b/>
          <w:kern w:val="24"/>
          <w:sz w:val="24"/>
          <w:szCs w:val="24"/>
          <w:lang w:eastAsia="en-US"/>
        </w:rPr>
        <w:t>,3</w:t>
      </w:r>
      <w:r w:rsidRPr="00201128">
        <w:rPr>
          <w:b/>
          <w:kern w:val="24"/>
          <w:sz w:val="24"/>
          <w:szCs w:val="24"/>
          <w:lang w:eastAsia="en-US"/>
        </w:rPr>
        <w:t xml:space="preserve">%. </w:t>
      </w:r>
    </w:p>
    <w:p w14:paraId="0AE263E2" w14:textId="3F3123C0" w:rsidR="009514BF" w:rsidRPr="00E12925" w:rsidRDefault="009514BF" w:rsidP="009514BF">
      <w:pPr>
        <w:tabs>
          <w:tab w:val="left" w:pos="7260"/>
        </w:tabs>
        <w:spacing w:line="276" w:lineRule="auto"/>
        <w:jc w:val="both"/>
        <w:rPr>
          <w:kern w:val="24"/>
          <w:sz w:val="24"/>
          <w:szCs w:val="24"/>
          <w:lang w:eastAsia="en-US"/>
        </w:rPr>
      </w:pPr>
      <w:r w:rsidRPr="00201128">
        <w:rPr>
          <w:rFonts w:eastAsia="Calibri"/>
          <w:sz w:val="24"/>
          <w:szCs w:val="24"/>
          <w:lang w:eastAsia="en-US"/>
        </w:rPr>
        <w:t xml:space="preserve">O wartość wskaźnika BAF tj. </w:t>
      </w:r>
      <w:r w:rsidR="008B141B">
        <w:rPr>
          <w:rFonts w:eastAsia="Calibri"/>
          <w:sz w:val="24"/>
          <w:szCs w:val="24"/>
          <w:lang w:eastAsia="en-US"/>
        </w:rPr>
        <w:t>1</w:t>
      </w:r>
      <w:r>
        <w:rPr>
          <w:rFonts w:eastAsia="Calibri"/>
          <w:sz w:val="24"/>
          <w:szCs w:val="24"/>
          <w:lang w:eastAsia="en-US"/>
        </w:rPr>
        <w:t>,3</w:t>
      </w:r>
      <w:r w:rsidRPr="00201128">
        <w:rPr>
          <w:rFonts w:eastAsia="Calibri"/>
          <w:sz w:val="24"/>
          <w:szCs w:val="24"/>
          <w:lang w:eastAsia="en-US"/>
        </w:rPr>
        <w:t>% zostan</w:t>
      </w:r>
      <w:r>
        <w:rPr>
          <w:rFonts w:eastAsia="Calibri"/>
          <w:sz w:val="24"/>
          <w:szCs w:val="24"/>
          <w:lang w:eastAsia="en-US"/>
        </w:rPr>
        <w:t>ie</w:t>
      </w:r>
      <w:r w:rsidRPr="00201128">
        <w:rPr>
          <w:rFonts w:eastAsia="Calibri"/>
          <w:sz w:val="24"/>
          <w:szCs w:val="24"/>
          <w:lang w:eastAsia="en-US"/>
        </w:rPr>
        <w:t xml:space="preserve"> skorygowan</w:t>
      </w:r>
      <w:r>
        <w:rPr>
          <w:rFonts w:eastAsia="Calibri"/>
          <w:sz w:val="24"/>
          <w:szCs w:val="24"/>
          <w:lang w:eastAsia="en-US"/>
        </w:rPr>
        <w:t>a</w:t>
      </w:r>
      <w:r w:rsidRPr="00201128">
        <w:rPr>
          <w:rFonts w:eastAsia="Calibri"/>
          <w:sz w:val="24"/>
          <w:szCs w:val="24"/>
          <w:lang w:eastAsia="en-US"/>
        </w:rPr>
        <w:t xml:space="preserve"> jednostkow</w:t>
      </w:r>
      <w:r>
        <w:rPr>
          <w:rFonts w:eastAsia="Calibri"/>
          <w:sz w:val="24"/>
          <w:szCs w:val="24"/>
          <w:lang w:eastAsia="en-US"/>
        </w:rPr>
        <w:t>a</w:t>
      </w:r>
      <w:r w:rsidRPr="00201128">
        <w:rPr>
          <w:rFonts w:eastAsia="Calibri"/>
          <w:sz w:val="24"/>
          <w:szCs w:val="24"/>
          <w:lang w:eastAsia="en-US"/>
        </w:rPr>
        <w:t xml:space="preserve"> stawk</w:t>
      </w:r>
      <w:r>
        <w:rPr>
          <w:rFonts w:eastAsia="Calibri"/>
          <w:sz w:val="24"/>
          <w:szCs w:val="24"/>
          <w:lang w:eastAsia="en-US"/>
        </w:rPr>
        <w:t>a</w:t>
      </w:r>
      <w:r w:rsidRPr="00201128">
        <w:rPr>
          <w:rFonts w:eastAsia="Calibri"/>
          <w:sz w:val="24"/>
          <w:szCs w:val="24"/>
          <w:lang w:eastAsia="en-US"/>
        </w:rPr>
        <w:t xml:space="preserve"> transportow</w:t>
      </w:r>
      <w:r>
        <w:rPr>
          <w:rFonts w:eastAsia="Calibri"/>
          <w:sz w:val="24"/>
          <w:szCs w:val="24"/>
          <w:lang w:eastAsia="en-US"/>
        </w:rPr>
        <w:t>a</w:t>
      </w:r>
      <w:r w:rsidRPr="00201128">
        <w:rPr>
          <w:rFonts w:eastAsia="Calibri"/>
          <w:sz w:val="24"/>
          <w:szCs w:val="24"/>
          <w:lang w:eastAsia="en-US"/>
        </w:rPr>
        <w:t xml:space="preserve"> (zgodnie z pkt 3.4.)</w:t>
      </w:r>
    </w:p>
    <w:p w14:paraId="2A1E82F6" w14:textId="77777777" w:rsidR="009514BF" w:rsidRDefault="009514BF" w:rsidP="009514BF">
      <w:pPr>
        <w:spacing w:after="160" w:line="259" w:lineRule="auto"/>
        <w:rPr>
          <w:b/>
          <w:bCs/>
          <w:sz w:val="28"/>
          <w:szCs w:val="28"/>
        </w:rPr>
      </w:pPr>
      <w:r>
        <w:rPr>
          <w:b/>
          <w:bCs/>
          <w:sz w:val="28"/>
          <w:szCs w:val="28"/>
        </w:rPr>
        <w:br w:type="page"/>
      </w:r>
    </w:p>
    <w:p w14:paraId="2D5267BA" w14:textId="77777777" w:rsidR="00F130AA" w:rsidRDefault="00F130AA">
      <w:pPr>
        <w:spacing w:after="160" w:line="259" w:lineRule="auto"/>
        <w:rPr>
          <w:b/>
          <w:bCs/>
          <w:sz w:val="28"/>
          <w:szCs w:val="28"/>
        </w:rPr>
      </w:pP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75" w:name="_Toc67292111"/>
      <w:bookmarkStart w:id="76" w:name="_Hlk67824368"/>
      <w:bookmarkEnd w:id="63"/>
      <w:r w:rsidRPr="007A4EE6">
        <w:rPr>
          <w:rFonts w:eastAsiaTheme="majorEastAsia"/>
          <w:b/>
          <w:bCs/>
          <w:color w:val="2F5496" w:themeColor="accent1" w:themeShade="BF"/>
          <w:spacing w:val="20"/>
          <w:sz w:val="28"/>
          <w:szCs w:val="28"/>
        </w:rPr>
        <w:t>Załącznik nr 2 do SWZ FORMULARZ OFERTOWY</w:t>
      </w:r>
      <w:bookmarkEnd w:id="75"/>
    </w:p>
    <w:bookmarkEnd w:id="76"/>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3956F3">
          <w:headerReference w:type="default" r:id="rId14"/>
          <w:footerReference w:type="default" r:id="rId15"/>
          <w:pgSz w:w="11906" w:h="16838" w:code="9"/>
          <w:pgMar w:top="1417" w:right="1417" w:bottom="1417" w:left="1417" w:header="709" w:footer="529" w:gutter="0"/>
          <w:cols w:space="708"/>
          <w:titlePg/>
          <w:docGrid w:linePitch="360"/>
        </w:sectPr>
      </w:pPr>
    </w:p>
    <w:p w14:paraId="7CDE3724" w14:textId="2AD1CE06" w:rsidR="00160015" w:rsidRPr="007A4EE6" w:rsidRDefault="00160015" w:rsidP="007A4EE6">
      <w:pPr>
        <w:jc w:val="both"/>
        <w:rPr>
          <w:rFonts w:eastAsiaTheme="majorEastAsia"/>
          <w:b/>
          <w:bCs/>
          <w:color w:val="2F5496" w:themeColor="accent1" w:themeShade="BF"/>
          <w:spacing w:val="20"/>
          <w:sz w:val="28"/>
          <w:szCs w:val="28"/>
        </w:rPr>
        <w:sectPr w:rsidR="00160015" w:rsidRPr="007A4EE6" w:rsidSect="00C81EC1">
          <w:pgSz w:w="11906" w:h="16838" w:code="9"/>
          <w:pgMar w:top="1417" w:right="1417" w:bottom="1417" w:left="1417" w:header="709" w:footer="176" w:gutter="0"/>
          <w:cols w:space="708"/>
          <w:docGrid w:linePitch="360"/>
        </w:sectPr>
      </w:pPr>
      <w:bookmarkStart w:id="77" w:name="_Hlk67824653"/>
      <w:r w:rsidRPr="007A4EE6">
        <w:rPr>
          <w:rFonts w:eastAsiaTheme="majorEastAsia"/>
          <w:b/>
          <w:bCs/>
          <w:color w:val="2F5496" w:themeColor="accent1" w:themeShade="BF"/>
          <w:spacing w:val="20"/>
          <w:sz w:val="28"/>
          <w:szCs w:val="28"/>
        </w:rPr>
        <w:lastRenderedPageBreak/>
        <w:t xml:space="preserve">Załączniki nr 3 do SWZ – </w:t>
      </w:r>
      <w:r w:rsidR="000E07F2">
        <w:rPr>
          <w:rFonts w:eastAsiaTheme="majorEastAsia"/>
          <w:b/>
          <w:bCs/>
          <w:color w:val="2F5496" w:themeColor="accent1" w:themeShade="BF"/>
          <w:spacing w:val="20"/>
          <w:sz w:val="28"/>
          <w:szCs w:val="28"/>
        </w:rPr>
        <w:t>s</w:t>
      </w:r>
      <w:r w:rsidRPr="007A4EE6">
        <w:rPr>
          <w:rFonts w:eastAsiaTheme="majorEastAsia"/>
          <w:b/>
          <w:bCs/>
          <w:color w:val="2F5496" w:themeColor="accent1" w:themeShade="BF"/>
          <w:spacing w:val="20"/>
          <w:sz w:val="28"/>
          <w:szCs w:val="28"/>
        </w:rPr>
        <w:t xml:space="preserve">kładane przez </w:t>
      </w:r>
      <w:r w:rsidR="00C917D4">
        <w:rPr>
          <w:rFonts w:eastAsiaTheme="majorEastAsia"/>
          <w:b/>
          <w:bCs/>
          <w:color w:val="2F5496" w:themeColor="accent1" w:themeShade="BF"/>
          <w:spacing w:val="20"/>
          <w:sz w:val="28"/>
          <w:szCs w:val="28"/>
        </w:rPr>
        <w:t>Wykonawcę</w:t>
      </w:r>
      <w:r w:rsidRPr="007A4EE6">
        <w:rPr>
          <w:rFonts w:eastAsiaTheme="majorEastAsia"/>
          <w:b/>
          <w:bCs/>
          <w:color w:val="2F5496" w:themeColor="accent1" w:themeShade="BF"/>
          <w:spacing w:val="20"/>
          <w:sz w:val="28"/>
          <w:szCs w:val="28"/>
        </w:rPr>
        <w:t xml:space="preserve"> wraz z</w:t>
      </w:r>
      <w:r w:rsidR="000F6329" w:rsidRPr="007A4EE6">
        <w:rPr>
          <w:rFonts w:eastAsiaTheme="majorEastAsia"/>
          <w:b/>
          <w:bCs/>
          <w:color w:val="2F5496" w:themeColor="accent1" w:themeShade="BF"/>
          <w:spacing w:val="20"/>
          <w:sz w:val="28"/>
          <w:szCs w:val="28"/>
        </w:rPr>
        <w:t> </w:t>
      </w:r>
      <w:r w:rsidRPr="007A4EE6">
        <w:rPr>
          <w:rFonts w:eastAsiaTheme="majorEastAsia"/>
          <w:b/>
          <w:bCs/>
          <w:color w:val="2F5496" w:themeColor="accent1" w:themeShade="BF"/>
          <w:spacing w:val="20"/>
          <w:sz w:val="28"/>
          <w:szCs w:val="28"/>
        </w:rPr>
        <w:t>ofertą</w:t>
      </w:r>
      <w:r w:rsidR="00067E41" w:rsidRPr="007A4EE6">
        <w:rPr>
          <w:rFonts w:eastAsiaTheme="majorEastAsia"/>
          <w:b/>
          <w:bCs/>
          <w:color w:val="2F5496" w:themeColor="accent1" w:themeShade="BF"/>
          <w:spacing w:val="20"/>
          <w:sz w:val="28"/>
          <w:szCs w:val="28"/>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78" w:name="_Toc67292112"/>
      <w:bookmarkStart w:id="79" w:name="_Hlk67824467"/>
      <w:bookmarkEnd w:id="77"/>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78"/>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79"/>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88" w:rsidRPr="00E66F78" w14:paraId="39DD82AC" w14:textId="77777777" w:rsidTr="002D3764">
        <w:trPr>
          <w:trHeight w:val="806"/>
        </w:trPr>
        <w:tc>
          <w:tcPr>
            <w:tcW w:w="1501" w:type="pct"/>
            <w:vAlign w:val="center"/>
          </w:tcPr>
          <w:p w14:paraId="1636A838" w14:textId="77777777" w:rsidR="00490288" w:rsidRPr="00786E1D" w:rsidRDefault="00490288" w:rsidP="002D376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2D3764">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2D3764">
        <w:trPr>
          <w:trHeight w:val="335"/>
        </w:trPr>
        <w:tc>
          <w:tcPr>
            <w:tcW w:w="1501" w:type="pct"/>
          </w:tcPr>
          <w:p w14:paraId="01EAD502" w14:textId="77777777" w:rsidR="00490288" w:rsidRPr="00786E1D" w:rsidRDefault="00490288" w:rsidP="002D3764">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2D3764">
            <w:pPr>
              <w:tabs>
                <w:tab w:val="left" w:pos="720"/>
              </w:tabs>
              <w:snapToGrid w:val="0"/>
              <w:jc w:val="center"/>
              <w:rPr>
                <w:b/>
                <w:i/>
                <w:szCs w:val="18"/>
              </w:rPr>
            </w:pPr>
            <w:r w:rsidRPr="00786E1D">
              <w:rPr>
                <w:b/>
                <w:i/>
                <w:szCs w:val="18"/>
              </w:rPr>
              <w:t>2</w:t>
            </w:r>
          </w:p>
        </w:tc>
      </w:tr>
      <w:tr w:rsidR="00490288" w:rsidRPr="00E66F78" w14:paraId="3D9B75EC" w14:textId="77777777" w:rsidTr="002D3764">
        <w:trPr>
          <w:trHeight w:val="824"/>
        </w:trPr>
        <w:tc>
          <w:tcPr>
            <w:tcW w:w="1501" w:type="pct"/>
          </w:tcPr>
          <w:p w14:paraId="46932FD4" w14:textId="77777777" w:rsidR="00490288" w:rsidRPr="00E66F78" w:rsidRDefault="00490288" w:rsidP="002D3764">
            <w:pPr>
              <w:tabs>
                <w:tab w:val="left" w:pos="720"/>
              </w:tabs>
              <w:snapToGrid w:val="0"/>
              <w:rPr>
                <w:b/>
                <w:sz w:val="22"/>
              </w:rPr>
            </w:pPr>
          </w:p>
        </w:tc>
        <w:tc>
          <w:tcPr>
            <w:tcW w:w="3499" w:type="pct"/>
          </w:tcPr>
          <w:p w14:paraId="179EAE90" w14:textId="77777777" w:rsidR="00490288" w:rsidRPr="00E66F78" w:rsidRDefault="00490288" w:rsidP="002D3764">
            <w:pPr>
              <w:tabs>
                <w:tab w:val="left" w:pos="720"/>
              </w:tabs>
              <w:snapToGrid w:val="0"/>
              <w:rPr>
                <w:b/>
                <w:sz w:val="22"/>
              </w:rPr>
            </w:pPr>
          </w:p>
        </w:tc>
      </w:tr>
      <w:tr w:rsidR="00490288" w:rsidRPr="00E66F78" w14:paraId="4FAD9B41" w14:textId="77777777" w:rsidTr="002D3764">
        <w:trPr>
          <w:trHeight w:val="824"/>
        </w:trPr>
        <w:tc>
          <w:tcPr>
            <w:tcW w:w="1501" w:type="pct"/>
          </w:tcPr>
          <w:p w14:paraId="1007ADA3" w14:textId="77777777" w:rsidR="00490288" w:rsidRPr="00E66F78" w:rsidRDefault="00490288" w:rsidP="002D3764">
            <w:pPr>
              <w:tabs>
                <w:tab w:val="left" w:pos="720"/>
              </w:tabs>
              <w:snapToGrid w:val="0"/>
              <w:rPr>
                <w:b/>
                <w:sz w:val="22"/>
              </w:rPr>
            </w:pPr>
          </w:p>
        </w:tc>
        <w:tc>
          <w:tcPr>
            <w:tcW w:w="3499" w:type="pct"/>
          </w:tcPr>
          <w:p w14:paraId="119D03F5" w14:textId="77777777" w:rsidR="00490288" w:rsidRPr="00E66F78" w:rsidRDefault="00490288" w:rsidP="002D3764">
            <w:pPr>
              <w:tabs>
                <w:tab w:val="left" w:pos="720"/>
              </w:tabs>
              <w:snapToGrid w:val="0"/>
              <w:rPr>
                <w:b/>
                <w:sz w:val="22"/>
              </w:rPr>
            </w:pPr>
          </w:p>
        </w:tc>
      </w:tr>
      <w:tr w:rsidR="00490288" w:rsidRPr="00E66F78" w14:paraId="5CA5A0C1" w14:textId="77777777" w:rsidTr="002D3764">
        <w:trPr>
          <w:trHeight w:val="824"/>
        </w:trPr>
        <w:tc>
          <w:tcPr>
            <w:tcW w:w="1501" w:type="pct"/>
          </w:tcPr>
          <w:p w14:paraId="5229F0DE" w14:textId="77777777" w:rsidR="00490288" w:rsidRPr="00E66F78" w:rsidRDefault="00490288" w:rsidP="002D3764">
            <w:pPr>
              <w:tabs>
                <w:tab w:val="left" w:pos="720"/>
              </w:tabs>
              <w:snapToGrid w:val="0"/>
              <w:rPr>
                <w:b/>
                <w:sz w:val="22"/>
              </w:rPr>
            </w:pPr>
          </w:p>
        </w:tc>
        <w:tc>
          <w:tcPr>
            <w:tcW w:w="3499" w:type="pct"/>
          </w:tcPr>
          <w:p w14:paraId="2E0A4FD6" w14:textId="77777777" w:rsidR="00490288" w:rsidRPr="00E66F78" w:rsidRDefault="00490288" w:rsidP="002D3764">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0" w:name="_Toc67292113"/>
      <w:bookmarkStart w:id="81"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0"/>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1"/>
    <w:p w14:paraId="0927DF89" w14:textId="50857757" w:rsidR="00490288" w:rsidRPr="00D7450B" w:rsidRDefault="00490288" w:rsidP="00490288">
      <w:pPr>
        <w:tabs>
          <w:tab w:val="left" w:pos="851"/>
        </w:tabs>
        <w:ind w:left="-142" w:firstLine="142"/>
        <w:jc w:val="center"/>
        <w:rPr>
          <w:rFonts w:eastAsiaTheme="majorEastAsia"/>
          <w:b/>
          <w:bCs/>
          <w:i/>
          <w:iCs/>
          <w:spacing w:val="20"/>
          <w:sz w:val="22"/>
          <w:szCs w:val="22"/>
        </w:rPr>
      </w:pPr>
      <w:r>
        <w:rPr>
          <w:b/>
          <w:bCs/>
          <w:i/>
          <w:iCs/>
          <w:sz w:val="22"/>
          <w:szCs w:val="22"/>
        </w:rPr>
        <w:t>(</w:t>
      </w:r>
      <w:r w:rsidR="00804730" w:rsidRPr="00D7450B">
        <w:rPr>
          <w:b/>
          <w:bCs/>
          <w:i/>
          <w:iCs/>
          <w:sz w:val="22"/>
          <w:szCs w:val="22"/>
        </w:rPr>
        <w:t>DOTYCZY WYKONAWCÓW</w:t>
      </w:r>
      <w:r w:rsidRPr="00D7450B">
        <w:rPr>
          <w:b/>
          <w:bCs/>
          <w:i/>
          <w:iCs/>
          <w:sz w:val="22"/>
          <w:szCs w:val="22"/>
        </w:rPr>
        <w:t xml:space="preserve"> MAJACYCH SIEDZIBĘ POZA GRANICAMI POLSKI</w:t>
      </w:r>
      <w:r>
        <w:rPr>
          <w:b/>
          <w:bCs/>
          <w:i/>
          <w:iCs/>
          <w:sz w:val="22"/>
          <w:szCs w:val="22"/>
        </w:rPr>
        <w:t>)</w:t>
      </w:r>
    </w:p>
    <w:p w14:paraId="59B73627" w14:textId="77777777" w:rsidR="00490288" w:rsidRPr="000F6329" w:rsidRDefault="00490288"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p w14:paraId="35F5432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D1DD4EF" w14:textId="77777777" w:rsidR="00490288" w:rsidRPr="00CC1C75" w:rsidRDefault="00490288" w:rsidP="00490288">
      <w:pPr>
        <w:tabs>
          <w:tab w:val="left" w:pos="0"/>
        </w:tabs>
        <w:rPr>
          <w:color w:val="FF0000"/>
          <w:sz w:val="22"/>
          <w:szCs w:val="22"/>
        </w:rPr>
      </w:pPr>
    </w:p>
    <w:p w14:paraId="1C7E9D48" w14:textId="77777777" w:rsidR="00490288" w:rsidRDefault="00490288" w:rsidP="00490288">
      <w:pPr>
        <w:jc w:val="both"/>
        <w:rPr>
          <w:sz w:val="24"/>
          <w:szCs w:val="24"/>
        </w:rPr>
      </w:pPr>
    </w:p>
    <w:p w14:paraId="40649F6F" w14:textId="77777777" w:rsidR="00490288" w:rsidRPr="00E66F78" w:rsidRDefault="00490288" w:rsidP="00490288">
      <w:pPr>
        <w:tabs>
          <w:tab w:val="left" w:pos="851"/>
        </w:tabs>
        <w:ind w:left="-142" w:firstLine="142"/>
      </w:pPr>
    </w:p>
    <w:p w14:paraId="6F453BB7" w14:textId="77777777" w:rsidR="00490288" w:rsidRPr="00E66F78" w:rsidRDefault="00490288" w:rsidP="00490288">
      <w:pPr>
        <w:tabs>
          <w:tab w:val="left" w:pos="851"/>
        </w:tabs>
        <w:ind w:left="-142" w:firstLine="142"/>
        <w:rPr>
          <w:sz w:val="22"/>
          <w:szCs w:val="22"/>
        </w:rPr>
      </w:pPr>
    </w:p>
    <w:p w14:paraId="4CFD1FF8" w14:textId="77777777" w:rsidR="00804730" w:rsidRPr="00A33BF6" w:rsidRDefault="00804730" w:rsidP="00804730">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25C04DD4" w14:textId="77777777" w:rsidR="00804730" w:rsidRPr="00A33BF6" w:rsidRDefault="00804730" w:rsidP="0080473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04730" w:rsidRPr="00A33BF6" w14:paraId="6E05C6C4" w14:textId="77777777" w:rsidTr="002D3764">
        <w:tc>
          <w:tcPr>
            <w:tcW w:w="3594" w:type="dxa"/>
            <w:vAlign w:val="center"/>
          </w:tcPr>
          <w:p w14:paraId="5D768499" w14:textId="77777777" w:rsidR="00804730" w:rsidRPr="00A33BF6" w:rsidRDefault="00804730" w:rsidP="002D3764">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26C9BF78" w14:textId="77777777" w:rsidR="00804730" w:rsidRPr="00A33BF6" w:rsidRDefault="00804730" w:rsidP="002D3764">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24C328ED" w14:textId="77777777" w:rsidR="00804730" w:rsidRPr="00A33BF6" w:rsidRDefault="00804730" w:rsidP="002D3764">
            <w:pPr>
              <w:tabs>
                <w:tab w:val="left" w:pos="1523"/>
              </w:tabs>
              <w:jc w:val="center"/>
            </w:pPr>
            <w:r w:rsidRPr="00A33BF6">
              <w:rPr>
                <w:sz w:val="22"/>
                <w:szCs w:val="22"/>
              </w:rPr>
              <w:t>Stawka podatku od towarów i usług, która zgodnie z wiedzą Wykonawcy, będzie miała zastosowanie [%]</w:t>
            </w:r>
          </w:p>
        </w:tc>
      </w:tr>
      <w:tr w:rsidR="00804730" w:rsidRPr="00A33BF6" w14:paraId="1580656A" w14:textId="77777777" w:rsidTr="002D3764">
        <w:tc>
          <w:tcPr>
            <w:tcW w:w="3594" w:type="dxa"/>
          </w:tcPr>
          <w:p w14:paraId="6EA72FA8" w14:textId="77777777" w:rsidR="00804730" w:rsidRPr="00A33BF6" w:rsidRDefault="00804730" w:rsidP="002D3764">
            <w:pPr>
              <w:tabs>
                <w:tab w:val="left" w:pos="851"/>
              </w:tabs>
              <w:rPr>
                <w:sz w:val="22"/>
                <w:szCs w:val="22"/>
              </w:rPr>
            </w:pPr>
          </w:p>
          <w:p w14:paraId="1EDC33F3" w14:textId="77777777" w:rsidR="00804730" w:rsidRPr="00A33BF6" w:rsidRDefault="00804730" w:rsidP="002D3764">
            <w:pPr>
              <w:tabs>
                <w:tab w:val="left" w:pos="851"/>
              </w:tabs>
              <w:rPr>
                <w:sz w:val="22"/>
                <w:szCs w:val="22"/>
              </w:rPr>
            </w:pPr>
          </w:p>
        </w:tc>
        <w:tc>
          <w:tcPr>
            <w:tcW w:w="2255" w:type="dxa"/>
          </w:tcPr>
          <w:p w14:paraId="00C1A4C2" w14:textId="77777777" w:rsidR="00804730" w:rsidRPr="00A33BF6" w:rsidRDefault="00804730" w:rsidP="002D3764">
            <w:pPr>
              <w:tabs>
                <w:tab w:val="left" w:pos="851"/>
              </w:tabs>
              <w:rPr>
                <w:sz w:val="22"/>
                <w:szCs w:val="22"/>
              </w:rPr>
            </w:pPr>
          </w:p>
        </w:tc>
        <w:tc>
          <w:tcPr>
            <w:tcW w:w="2792" w:type="dxa"/>
          </w:tcPr>
          <w:p w14:paraId="1FDA51CA" w14:textId="77777777" w:rsidR="00804730" w:rsidRPr="00A33BF6" w:rsidRDefault="00804730" w:rsidP="002D3764">
            <w:pPr>
              <w:tabs>
                <w:tab w:val="left" w:pos="851"/>
              </w:tabs>
              <w:rPr>
                <w:sz w:val="22"/>
                <w:szCs w:val="22"/>
              </w:rPr>
            </w:pPr>
          </w:p>
        </w:tc>
      </w:tr>
      <w:tr w:rsidR="00804730" w:rsidRPr="00A33BF6" w14:paraId="14050238" w14:textId="77777777" w:rsidTr="002D3764">
        <w:tc>
          <w:tcPr>
            <w:tcW w:w="3594" w:type="dxa"/>
          </w:tcPr>
          <w:p w14:paraId="79BF46DE" w14:textId="77777777" w:rsidR="00804730" w:rsidRPr="00A33BF6" w:rsidRDefault="00804730" w:rsidP="002D3764">
            <w:pPr>
              <w:tabs>
                <w:tab w:val="left" w:pos="851"/>
              </w:tabs>
              <w:rPr>
                <w:sz w:val="22"/>
                <w:szCs w:val="22"/>
              </w:rPr>
            </w:pPr>
          </w:p>
          <w:p w14:paraId="3A0EB36A" w14:textId="77777777" w:rsidR="00804730" w:rsidRPr="00A33BF6" w:rsidRDefault="00804730" w:rsidP="002D3764">
            <w:pPr>
              <w:tabs>
                <w:tab w:val="left" w:pos="851"/>
              </w:tabs>
              <w:rPr>
                <w:sz w:val="22"/>
                <w:szCs w:val="22"/>
              </w:rPr>
            </w:pPr>
          </w:p>
        </w:tc>
        <w:tc>
          <w:tcPr>
            <w:tcW w:w="2255" w:type="dxa"/>
          </w:tcPr>
          <w:p w14:paraId="6105B602" w14:textId="77777777" w:rsidR="00804730" w:rsidRPr="00A33BF6" w:rsidRDefault="00804730" w:rsidP="002D3764">
            <w:pPr>
              <w:tabs>
                <w:tab w:val="left" w:pos="851"/>
              </w:tabs>
              <w:rPr>
                <w:sz w:val="22"/>
                <w:szCs w:val="22"/>
              </w:rPr>
            </w:pPr>
          </w:p>
        </w:tc>
        <w:tc>
          <w:tcPr>
            <w:tcW w:w="2792" w:type="dxa"/>
          </w:tcPr>
          <w:p w14:paraId="33245606" w14:textId="77777777" w:rsidR="00804730" w:rsidRPr="00A33BF6" w:rsidRDefault="00804730" w:rsidP="002D3764">
            <w:pPr>
              <w:tabs>
                <w:tab w:val="left" w:pos="851"/>
              </w:tabs>
              <w:rPr>
                <w:sz w:val="22"/>
                <w:szCs w:val="22"/>
              </w:rPr>
            </w:pPr>
          </w:p>
        </w:tc>
      </w:tr>
      <w:tr w:rsidR="00804730" w:rsidRPr="00A33BF6" w14:paraId="534B6E78" w14:textId="77777777" w:rsidTr="002D3764">
        <w:tc>
          <w:tcPr>
            <w:tcW w:w="3594" w:type="dxa"/>
          </w:tcPr>
          <w:p w14:paraId="1F32D040" w14:textId="77777777" w:rsidR="00804730" w:rsidRPr="00A33BF6" w:rsidRDefault="00804730" w:rsidP="002D3764">
            <w:pPr>
              <w:tabs>
                <w:tab w:val="left" w:pos="851"/>
              </w:tabs>
              <w:rPr>
                <w:sz w:val="22"/>
                <w:szCs w:val="22"/>
              </w:rPr>
            </w:pPr>
          </w:p>
          <w:p w14:paraId="7B6BD9AC" w14:textId="77777777" w:rsidR="00804730" w:rsidRPr="00A33BF6" w:rsidRDefault="00804730" w:rsidP="002D3764">
            <w:pPr>
              <w:tabs>
                <w:tab w:val="left" w:pos="851"/>
              </w:tabs>
              <w:rPr>
                <w:sz w:val="22"/>
                <w:szCs w:val="22"/>
              </w:rPr>
            </w:pPr>
          </w:p>
        </w:tc>
        <w:tc>
          <w:tcPr>
            <w:tcW w:w="2255" w:type="dxa"/>
          </w:tcPr>
          <w:p w14:paraId="738AA50D" w14:textId="77777777" w:rsidR="00804730" w:rsidRPr="00A33BF6" w:rsidRDefault="00804730" w:rsidP="002D3764">
            <w:pPr>
              <w:tabs>
                <w:tab w:val="left" w:pos="851"/>
              </w:tabs>
              <w:rPr>
                <w:sz w:val="22"/>
                <w:szCs w:val="22"/>
              </w:rPr>
            </w:pPr>
          </w:p>
        </w:tc>
        <w:tc>
          <w:tcPr>
            <w:tcW w:w="2792" w:type="dxa"/>
          </w:tcPr>
          <w:p w14:paraId="28EAD072" w14:textId="77777777" w:rsidR="00804730" w:rsidRPr="00A33BF6" w:rsidRDefault="00804730" w:rsidP="002D3764">
            <w:pPr>
              <w:tabs>
                <w:tab w:val="left" w:pos="851"/>
              </w:tabs>
              <w:rPr>
                <w:sz w:val="22"/>
                <w:szCs w:val="22"/>
              </w:rPr>
            </w:pPr>
          </w:p>
        </w:tc>
      </w:tr>
      <w:tr w:rsidR="00804730" w:rsidRPr="00A33BF6" w14:paraId="1167F537" w14:textId="77777777" w:rsidTr="002D3764">
        <w:tc>
          <w:tcPr>
            <w:tcW w:w="3594" w:type="dxa"/>
          </w:tcPr>
          <w:p w14:paraId="0FD9CF42" w14:textId="77777777" w:rsidR="00804730" w:rsidRPr="00A33BF6" w:rsidRDefault="00804730" w:rsidP="002D3764">
            <w:pPr>
              <w:tabs>
                <w:tab w:val="left" w:pos="851"/>
              </w:tabs>
              <w:rPr>
                <w:sz w:val="22"/>
                <w:szCs w:val="22"/>
              </w:rPr>
            </w:pPr>
          </w:p>
          <w:p w14:paraId="31F0CC67" w14:textId="77777777" w:rsidR="00804730" w:rsidRPr="00A33BF6" w:rsidRDefault="00804730" w:rsidP="002D3764">
            <w:pPr>
              <w:tabs>
                <w:tab w:val="left" w:pos="851"/>
              </w:tabs>
              <w:rPr>
                <w:sz w:val="22"/>
                <w:szCs w:val="22"/>
              </w:rPr>
            </w:pPr>
          </w:p>
        </w:tc>
        <w:tc>
          <w:tcPr>
            <w:tcW w:w="2255" w:type="dxa"/>
          </w:tcPr>
          <w:p w14:paraId="7DDE5272" w14:textId="77777777" w:rsidR="00804730" w:rsidRPr="00A33BF6" w:rsidRDefault="00804730" w:rsidP="002D3764">
            <w:pPr>
              <w:tabs>
                <w:tab w:val="left" w:pos="851"/>
              </w:tabs>
              <w:rPr>
                <w:sz w:val="22"/>
                <w:szCs w:val="22"/>
              </w:rPr>
            </w:pPr>
          </w:p>
        </w:tc>
        <w:tc>
          <w:tcPr>
            <w:tcW w:w="2792" w:type="dxa"/>
          </w:tcPr>
          <w:p w14:paraId="550DE71C" w14:textId="77777777" w:rsidR="00804730" w:rsidRPr="00A33BF6" w:rsidRDefault="00804730" w:rsidP="002D3764">
            <w:pPr>
              <w:tabs>
                <w:tab w:val="left" w:pos="851"/>
              </w:tabs>
              <w:rPr>
                <w:sz w:val="22"/>
                <w:szCs w:val="22"/>
              </w:rPr>
            </w:pPr>
          </w:p>
        </w:tc>
      </w:tr>
    </w:tbl>
    <w:p w14:paraId="5C3702DD" w14:textId="77777777" w:rsidR="00804730" w:rsidRPr="00A33BF6" w:rsidRDefault="00804730" w:rsidP="00804730">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4575C7DA" w14:textId="77777777" w:rsidR="00804730" w:rsidRPr="00A33BF6" w:rsidRDefault="00804730" w:rsidP="00804730">
      <w:pPr>
        <w:tabs>
          <w:tab w:val="left" w:pos="851"/>
        </w:tabs>
        <w:ind w:left="-142" w:firstLine="142"/>
        <w:rPr>
          <w:sz w:val="22"/>
          <w:szCs w:val="22"/>
        </w:rPr>
      </w:pPr>
    </w:p>
    <w:p w14:paraId="5280E1CB" w14:textId="77777777" w:rsidR="00804730" w:rsidRPr="00A33BF6" w:rsidRDefault="00804730" w:rsidP="00804730">
      <w:pPr>
        <w:tabs>
          <w:tab w:val="left" w:pos="851"/>
        </w:tabs>
        <w:ind w:left="-142" w:firstLine="142"/>
        <w:rPr>
          <w:sz w:val="22"/>
          <w:szCs w:val="22"/>
        </w:rPr>
      </w:pPr>
    </w:p>
    <w:p w14:paraId="3562FC4B" w14:textId="77777777" w:rsidR="00804730" w:rsidRPr="00A33BF6" w:rsidRDefault="00804730" w:rsidP="00804730">
      <w:pPr>
        <w:tabs>
          <w:tab w:val="left" w:pos="851"/>
        </w:tabs>
        <w:ind w:left="-142" w:firstLine="142"/>
        <w:rPr>
          <w:szCs w:val="18"/>
        </w:rPr>
      </w:pPr>
    </w:p>
    <w:p w14:paraId="31759107" w14:textId="77777777" w:rsidR="00804730" w:rsidRPr="00A33BF6" w:rsidRDefault="00804730" w:rsidP="00804730">
      <w:pPr>
        <w:tabs>
          <w:tab w:val="left" w:pos="851"/>
        </w:tabs>
        <w:ind w:left="-142" w:firstLine="142"/>
        <w:rPr>
          <w:sz w:val="22"/>
        </w:rPr>
      </w:pPr>
    </w:p>
    <w:p w14:paraId="064993D6" w14:textId="77777777" w:rsidR="00804730" w:rsidRPr="00E66F78" w:rsidRDefault="00804730" w:rsidP="00804730">
      <w:pPr>
        <w:tabs>
          <w:tab w:val="left" w:pos="851"/>
        </w:tabs>
        <w:ind w:left="-142" w:firstLine="142"/>
        <w:rPr>
          <w:sz w:val="22"/>
        </w:rPr>
      </w:pPr>
    </w:p>
    <w:p w14:paraId="4FB9277F" w14:textId="4AF1D6C4" w:rsidR="00804730" w:rsidRPr="00E66F78" w:rsidRDefault="00804730" w:rsidP="00804730">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t>
      </w:r>
      <w:r w:rsidRPr="0008126E">
        <w:rPr>
          <w:sz w:val="22"/>
        </w:rPr>
        <w:t>wynosi 23%.</w:t>
      </w:r>
    </w:p>
    <w:p w14:paraId="1C5A7C0A" w14:textId="77777777" w:rsidR="00490288" w:rsidRPr="00E66F78" w:rsidRDefault="00490288" w:rsidP="00490288">
      <w:pPr>
        <w:tabs>
          <w:tab w:val="left" w:pos="851"/>
        </w:tabs>
        <w:ind w:left="-142" w:firstLine="142"/>
        <w:rPr>
          <w:sz w:val="22"/>
        </w:rPr>
      </w:pPr>
    </w:p>
    <w:p w14:paraId="56555AFB" w14:textId="77777777" w:rsidR="00490288" w:rsidRPr="00E66F78" w:rsidRDefault="00490288" w:rsidP="00490288">
      <w:pPr>
        <w:tabs>
          <w:tab w:val="left" w:pos="851"/>
        </w:tabs>
        <w:ind w:left="-142" w:firstLine="142"/>
        <w:rPr>
          <w:sz w:val="22"/>
        </w:rPr>
      </w:pPr>
    </w:p>
    <w:p w14:paraId="239036BD" w14:textId="77777777" w:rsidR="00490288" w:rsidRPr="00E66F78" w:rsidRDefault="00490288" w:rsidP="00490288">
      <w:pPr>
        <w:tabs>
          <w:tab w:val="left" w:pos="851"/>
        </w:tabs>
        <w:ind w:left="-142" w:firstLine="142"/>
        <w:rPr>
          <w:sz w:val="22"/>
        </w:rPr>
      </w:pPr>
    </w:p>
    <w:p w14:paraId="6E90A52F" w14:textId="77777777" w:rsidR="00490288" w:rsidRPr="00E66F78" w:rsidRDefault="00490288" w:rsidP="00490288">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32DA0F1D" w14:textId="77777777" w:rsidR="00160015" w:rsidRPr="00E66F78" w:rsidRDefault="00160015" w:rsidP="00160015">
      <w:pPr>
        <w:tabs>
          <w:tab w:val="left" w:pos="851"/>
        </w:tabs>
        <w:ind w:left="-142" w:firstLine="142"/>
        <w:rPr>
          <w:sz w:val="22"/>
        </w:rPr>
      </w:pPr>
    </w:p>
    <w:p w14:paraId="152F722B" w14:textId="77777777" w:rsidR="00160015" w:rsidRPr="00E66F78" w:rsidRDefault="00160015" w:rsidP="00160015">
      <w:pPr>
        <w:tabs>
          <w:tab w:val="left" w:pos="851"/>
        </w:tabs>
        <w:ind w:left="-142" w:firstLine="142"/>
        <w:rPr>
          <w:sz w:val="22"/>
        </w:rPr>
      </w:pPr>
    </w:p>
    <w:p w14:paraId="583B910B" w14:textId="77777777" w:rsidR="00160015" w:rsidRPr="00E66F78" w:rsidRDefault="00160015" w:rsidP="00160015">
      <w:pPr>
        <w:tabs>
          <w:tab w:val="left" w:pos="851"/>
        </w:tabs>
        <w:ind w:left="-142" w:firstLine="142"/>
        <w:rPr>
          <w:sz w:val="22"/>
        </w:rPr>
      </w:pPr>
    </w:p>
    <w:p w14:paraId="00384065" w14:textId="77777777" w:rsidR="00160015" w:rsidRPr="00E66F78" w:rsidRDefault="00160015" w:rsidP="00160015">
      <w:pPr>
        <w:tabs>
          <w:tab w:val="left" w:pos="851"/>
        </w:tabs>
        <w:ind w:left="-142" w:firstLine="142"/>
        <w:rPr>
          <w:sz w:val="22"/>
        </w:rPr>
      </w:pPr>
    </w:p>
    <w:p w14:paraId="090B1DAA" w14:textId="77777777" w:rsidR="00160015" w:rsidRPr="00E66F78" w:rsidRDefault="00160015" w:rsidP="00160015">
      <w:pPr>
        <w:tabs>
          <w:tab w:val="left" w:pos="851"/>
        </w:tabs>
        <w:ind w:left="-142" w:firstLine="142"/>
        <w:rPr>
          <w:sz w:val="22"/>
        </w:rPr>
      </w:pPr>
    </w:p>
    <w:p w14:paraId="0A7DB45E" w14:textId="77777777" w:rsidR="00160015" w:rsidRPr="00E66F78" w:rsidRDefault="00160015" w:rsidP="00160015">
      <w:pPr>
        <w:tabs>
          <w:tab w:val="left" w:pos="851"/>
        </w:tabs>
        <w:ind w:left="-142" w:firstLine="142"/>
        <w:rPr>
          <w:sz w:val="22"/>
        </w:rPr>
      </w:pPr>
    </w:p>
    <w:p w14:paraId="137D1F15" w14:textId="77777777" w:rsidR="00160015" w:rsidRPr="00E66F78" w:rsidRDefault="00160015" w:rsidP="00160015">
      <w:pPr>
        <w:tabs>
          <w:tab w:val="left" w:pos="851"/>
        </w:tabs>
        <w:ind w:left="-142" w:firstLine="142"/>
        <w:rPr>
          <w:sz w:val="22"/>
        </w:rPr>
      </w:pPr>
    </w:p>
    <w:p w14:paraId="421E21E7" w14:textId="77777777" w:rsidR="00160015" w:rsidRPr="00E66F78" w:rsidRDefault="00160015" w:rsidP="00160015">
      <w:pPr>
        <w:tabs>
          <w:tab w:val="left" w:pos="851"/>
        </w:tabs>
        <w:ind w:left="-142" w:firstLine="142"/>
        <w:rPr>
          <w:sz w:val="22"/>
        </w:rPr>
      </w:pPr>
    </w:p>
    <w:p w14:paraId="1907737C" w14:textId="77777777" w:rsidR="00160015" w:rsidRPr="00E66F78" w:rsidRDefault="00160015" w:rsidP="00160015">
      <w:pPr>
        <w:tabs>
          <w:tab w:val="left" w:pos="851"/>
        </w:tabs>
        <w:ind w:left="-142" w:firstLine="142"/>
        <w:rPr>
          <w:sz w:val="22"/>
        </w:rPr>
      </w:pPr>
    </w:p>
    <w:p w14:paraId="4DE62A59" w14:textId="77777777" w:rsidR="00160015" w:rsidRPr="00E66F78" w:rsidRDefault="00160015" w:rsidP="00160015">
      <w:pPr>
        <w:tabs>
          <w:tab w:val="left" w:pos="851"/>
        </w:tabs>
        <w:ind w:left="-142" w:firstLine="142"/>
        <w:rPr>
          <w:sz w:val="22"/>
        </w:rPr>
      </w:pPr>
    </w:p>
    <w:p w14:paraId="11F36B0E" w14:textId="77777777" w:rsidR="00160015" w:rsidRPr="00E66F78" w:rsidRDefault="00160015" w:rsidP="00160015">
      <w:pPr>
        <w:tabs>
          <w:tab w:val="left" w:pos="851"/>
        </w:tabs>
        <w:ind w:left="-142" w:firstLine="142"/>
        <w:rPr>
          <w:sz w:val="22"/>
        </w:rPr>
      </w:pPr>
    </w:p>
    <w:p w14:paraId="425EBFF1"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804730">
      <w:pPr>
        <w:jc w:val="both"/>
        <w:rPr>
          <w:rFonts w:eastAsiaTheme="majorEastAsia"/>
          <w:b/>
          <w:bCs/>
          <w:color w:val="2F5496" w:themeColor="accent1" w:themeShade="BF"/>
          <w:spacing w:val="20"/>
          <w:sz w:val="24"/>
          <w:szCs w:val="24"/>
        </w:rPr>
      </w:pPr>
      <w:bookmarkStart w:id="82" w:name="_Toc67292114"/>
      <w:bookmarkStart w:id="83"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2"/>
    </w:p>
    <w:bookmarkEnd w:id="83"/>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proofErr w:type="gramStart"/>
      <w:r w:rsidR="00160015" w:rsidRPr="000E3422">
        <w:rPr>
          <w:sz w:val="22"/>
          <w:szCs w:val="22"/>
        </w:rPr>
        <w:t>…….</w:t>
      </w:r>
      <w:proofErr w:type="gramEnd"/>
      <w:r w:rsidR="00160015" w:rsidRPr="000E3422">
        <w:rPr>
          <w:sz w:val="22"/>
          <w:szCs w:val="22"/>
        </w:rPr>
        <w:t>[</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w:t>
      </w:r>
      <w:proofErr w:type="gramStart"/>
      <w:r w:rsidRPr="00E66F78">
        <w:rPr>
          <w:sz w:val="22"/>
          <w:szCs w:val="22"/>
        </w:rPr>
        <w:t>… ,</w:t>
      </w:r>
      <w:proofErr w:type="gramEnd"/>
      <w:r w:rsidRPr="00E66F78">
        <w:rPr>
          <w:sz w:val="22"/>
          <w:szCs w:val="22"/>
        </w:rPr>
        <w:t xml:space="preserve"> zwanemu dalej Wykonawcą, posiadanych przez nas zasobów niezbędnych do realizacji zamówienia.</w:t>
      </w:r>
    </w:p>
    <w:p w14:paraId="5F2333E7" w14:textId="77777777" w:rsidR="007C1E34" w:rsidRPr="00E66F78" w:rsidRDefault="007C1E34">
      <w:pPr>
        <w:numPr>
          <w:ilvl w:val="0"/>
          <w:numId w:val="26"/>
        </w:numPr>
        <w:spacing w:line="312" w:lineRule="auto"/>
        <w:jc w:val="both"/>
        <w:rPr>
          <w:sz w:val="22"/>
          <w:szCs w:val="22"/>
        </w:rPr>
      </w:pPr>
      <w:r w:rsidRPr="00E66F78">
        <w:rPr>
          <w:sz w:val="22"/>
          <w:szCs w:val="22"/>
        </w:rPr>
        <w:t xml:space="preserve">Zakres zasobów, jakie udostępniamy </w:t>
      </w:r>
      <w:proofErr w:type="gramStart"/>
      <w:r>
        <w:rPr>
          <w:sz w:val="22"/>
          <w:szCs w:val="22"/>
        </w:rPr>
        <w:t>Wykonawcy</w:t>
      </w:r>
      <w:r w:rsidRPr="00E66F78">
        <w:rPr>
          <w:sz w:val="22"/>
          <w:szCs w:val="22"/>
        </w:rPr>
        <w:t>:,</w:t>
      </w:r>
      <w:proofErr w:type="gramEnd"/>
      <w:r w:rsidRPr="00E66F78">
        <w:rPr>
          <w:sz w:val="22"/>
          <w:szCs w:val="22"/>
        </w:rPr>
        <w:t xml:space="preserve"> </w:t>
      </w:r>
    </w:p>
    <w:p w14:paraId="648B0161" w14:textId="77777777" w:rsidR="007C1E34" w:rsidRPr="00E66F78" w:rsidRDefault="007C1E34">
      <w:pPr>
        <w:numPr>
          <w:ilvl w:val="1"/>
          <w:numId w:val="26"/>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pPr>
        <w:numPr>
          <w:ilvl w:val="1"/>
          <w:numId w:val="26"/>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pPr>
        <w:numPr>
          <w:ilvl w:val="1"/>
          <w:numId w:val="26"/>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pPr>
        <w:numPr>
          <w:ilvl w:val="0"/>
          <w:numId w:val="26"/>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pPr>
        <w:numPr>
          <w:ilvl w:val="0"/>
          <w:numId w:val="26"/>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E66F78" w:rsidRDefault="007C1E34" w:rsidP="007C1E34">
      <w:pPr>
        <w:spacing w:line="312" w:lineRule="auto"/>
        <w:ind w:left="360"/>
        <w:jc w:val="both"/>
        <w:rPr>
          <w:sz w:val="22"/>
          <w:szCs w:val="22"/>
        </w:rPr>
      </w:pPr>
      <w:r w:rsidRPr="00E66F78">
        <w:rPr>
          <w:sz w:val="22"/>
          <w:szCs w:val="22"/>
        </w:rPr>
        <w:t>………………………………………………………………………………………………………………………………………………………………………………………………………………</w:t>
      </w:r>
    </w:p>
    <w:p w14:paraId="65A273BE" w14:textId="77777777" w:rsidR="007C1E34" w:rsidRPr="00E66F78" w:rsidRDefault="007C1E34" w:rsidP="007C1E34">
      <w:pPr>
        <w:spacing w:line="312" w:lineRule="auto"/>
        <w:jc w:val="both"/>
      </w:pPr>
    </w:p>
    <w:p w14:paraId="243F2E8B" w14:textId="33940581" w:rsidR="007C1E34" w:rsidRPr="00555424" w:rsidRDefault="007C1E34" w:rsidP="007C1E34">
      <w:pPr>
        <w:spacing w:line="312" w:lineRule="auto"/>
        <w:jc w:val="both"/>
        <w:rPr>
          <w:sz w:val="22"/>
          <w:szCs w:val="22"/>
        </w:rPr>
      </w:pPr>
      <w:r w:rsidRPr="00555424">
        <w:rPr>
          <w:sz w:val="22"/>
          <w:szCs w:val="22"/>
        </w:rPr>
        <w:t xml:space="preserve">W związku z powyższym oddajemy </w:t>
      </w:r>
      <w:r>
        <w:rPr>
          <w:sz w:val="22"/>
          <w:szCs w:val="22"/>
        </w:rPr>
        <w:t>Wykonawcy</w:t>
      </w:r>
      <w:r w:rsidRPr="00555424">
        <w:rPr>
          <w:sz w:val="22"/>
          <w:szCs w:val="22"/>
        </w:rPr>
        <w:t xml:space="preserve"> do dyspozycji ww. zasoby w celu korzystania z nich przez </w:t>
      </w:r>
      <w:r>
        <w:rPr>
          <w:sz w:val="22"/>
          <w:szCs w:val="22"/>
        </w:rPr>
        <w:t>Wykonawcę</w:t>
      </w:r>
      <w:r w:rsidRPr="00555424">
        <w:rPr>
          <w:sz w:val="22"/>
          <w:szCs w:val="22"/>
        </w:rPr>
        <w:t xml:space="preserve"> w przypadku wyboru jego oferty w przedmiotowym postępowaniu i udzielenia mu zamówienia przy wykonaniu przedmiotu zamówienia.</w:t>
      </w:r>
    </w:p>
    <w:p w14:paraId="26E96144" w14:textId="77777777" w:rsidR="007C1E34" w:rsidRDefault="007C1E34" w:rsidP="007C1E34">
      <w:pPr>
        <w:jc w:val="both"/>
      </w:pPr>
    </w:p>
    <w:p w14:paraId="6EC5C8E0" w14:textId="50A3FC41" w:rsidR="00BC2EE8" w:rsidRDefault="00BC2EE8">
      <w:pPr>
        <w:spacing w:after="160" w:line="259" w:lineRule="auto"/>
        <w:rPr>
          <w:sz w:val="22"/>
          <w:szCs w:val="22"/>
        </w:rPr>
      </w:pPr>
      <w:r>
        <w:rPr>
          <w:sz w:val="22"/>
          <w:szCs w:val="22"/>
        </w:rPr>
        <w:br w:type="page"/>
      </w: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84" w:name="_Toc67292115"/>
      <w:bookmarkStart w:id="85"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4"/>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9B3722" w:rsidRDefault="00160015" w:rsidP="00160015">
      <w:pPr>
        <w:spacing w:before="240"/>
        <w:ind w:left="709"/>
        <w:rPr>
          <w:rFonts w:eastAsia="Calibri"/>
          <w:sz w:val="24"/>
          <w:szCs w:val="24"/>
        </w:rPr>
      </w:pPr>
      <w:r w:rsidRPr="009B3722">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5609AD1" w14:textId="77777777" w:rsidR="00B712FB" w:rsidRDefault="00B712FB">
      <w:pPr>
        <w:spacing w:after="160" w:line="259" w:lineRule="auto"/>
        <w:rPr>
          <w:b/>
          <w:bCs/>
          <w:sz w:val="24"/>
          <w:szCs w:val="24"/>
        </w:rPr>
      </w:pPr>
      <w:r>
        <w:rPr>
          <w:b/>
          <w:bCs/>
          <w:sz w:val="24"/>
          <w:szCs w:val="24"/>
        </w:rPr>
        <w:br w:type="page"/>
      </w:r>
    </w:p>
    <w:p w14:paraId="46201E11" w14:textId="77777777" w:rsidR="00B712FB" w:rsidRPr="007A4EE6" w:rsidRDefault="00B712FB" w:rsidP="00B712FB">
      <w:pPr>
        <w:jc w:val="both"/>
        <w:rPr>
          <w:rFonts w:eastAsiaTheme="majorEastAsia"/>
          <w:b/>
          <w:bCs/>
          <w:color w:val="2F5496" w:themeColor="accent1" w:themeShade="BF"/>
          <w:spacing w:val="20"/>
          <w:sz w:val="28"/>
          <w:szCs w:val="28"/>
        </w:rPr>
      </w:pPr>
      <w:bookmarkStart w:id="86" w:name="_Toc67292119"/>
      <w:bookmarkStart w:id="87" w:name="_Hlk67824925"/>
      <w:r w:rsidRPr="00F45433">
        <w:rPr>
          <w:rFonts w:eastAsiaTheme="majorEastAsia"/>
          <w:b/>
          <w:bCs/>
          <w:color w:val="2F5496" w:themeColor="accent1" w:themeShade="BF"/>
          <w:spacing w:val="20"/>
          <w:sz w:val="24"/>
          <w:szCs w:val="24"/>
        </w:rPr>
        <w:lastRenderedPageBreak/>
        <w:t xml:space="preserve">Załącznik nr </w:t>
      </w:r>
      <w:r>
        <w:rPr>
          <w:rFonts w:eastAsiaTheme="majorEastAsia"/>
          <w:b/>
          <w:bCs/>
          <w:color w:val="2F5496" w:themeColor="accent1" w:themeShade="BF"/>
          <w:spacing w:val="20"/>
          <w:sz w:val="24"/>
          <w:szCs w:val="24"/>
        </w:rPr>
        <w:t>3</w:t>
      </w:r>
      <w:r w:rsidRPr="00F45433">
        <w:rPr>
          <w:rFonts w:eastAsiaTheme="majorEastAsia"/>
          <w:b/>
          <w:bCs/>
          <w:color w:val="2F5496" w:themeColor="accent1" w:themeShade="BF"/>
          <w:spacing w:val="20"/>
          <w:sz w:val="24"/>
          <w:szCs w:val="24"/>
        </w:rPr>
        <w:t>.</w:t>
      </w:r>
      <w:r>
        <w:rPr>
          <w:rFonts w:eastAsiaTheme="majorEastAsia"/>
          <w:b/>
          <w:bCs/>
          <w:color w:val="2F5496" w:themeColor="accent1" w:themeShade="BF"/>
          <w:spacing w:val="20"/>
          <w:sz w:val="24"/>
          <w:szCs w:val="24"/>
        </w:rPr>
        <w:t>5</w:t>
      </w:r>
      <w:r w:rsidRPr="00F45433">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w:t>
      </w:r>
      <w:r w:rsidRPr="00F45433">
        <w:rPr>
          <w:rFonts w:eastAsiaTheme="majorEastAsia"/>
          <w:b/>
          <w:bCs/>
          <w:color w:val="2F5496" w:themeColor="accent1" w:themeShade="BF"/>
          <w:spacing w:val="20"/>
          <w:sz w:val="24"/>
          <w:szCs w:val="24"/>
        </w:rPr>
        <w:t xml:space="preserve"> </w:t>
      </w:r>
      <w:bookmarkEnd w:id="86"/>
      <w:r>
        <w:rPr>
          <w:rFonts w:eastAsiaTheme="majorEastAsia"/>
          <w:b/>
          <w:bCs/>
          <w:color w:val="2F5496" w:themeColor="accent1" w:themeShade="BF"/>
          <w:spacing w:val="20"/>
          <w:sz w:val="24"/>
          <w:szCs w:val="24"/>
        </w:rPr>
        <w:t>OŚWIADCZENIE O DOSTĘPIE DO INFRASTRUKTURY KOLEJOWEJ</w:t>
      </w:r>
    </w:p>
    <w:p w14:paraId="592E395B" w14:textId="77777777" w:rsidR="00B712FB" w:rsidRDefault="00B712FB" w:rsidP="00B712FB">
      <w:pPr>
        <w:rPr>
          <w:b/>
          <w:bCs/>
          <w:sz w:val="24"/>
          <w:szCs w:val="24"/>
        </w:rPr>
      </w:pPr>
    </w:p>
    <w:p w14:paraId="5D5B4753" w14:textId="77777777" w:rsidR="00B712FB" w:rsidRDefault="00B712FB" w:rsidP="00B712FB">
      <w:pPr>
        <w:rPr>
          <w:b/>
          <w:bCs/>
          <w:sz w:val="24"/>
          <w:szCs w:val="24"/>
        </w:rPr>
      </w:pPr>
    </w:p>
    <w:bookmarkEnd w:id="87"/>
    <w:p w14:paraId="11CC313E" w14:textId="77777777" w:rsidR="00B712FB" w:rsidRDefault="00B712FB" w:rsidP="00B712FB">
      <w:pPr>
        <w:tabs>
          <w:tab w:val="left" w:pos="851"/>
        </w:tabs>
        <w:jc w:val="right"/>
        <w:rPr>
          <w:b/>
          <w:bCs/>
          <w:sz w:val="24"/>
          <w:szCs w:val="24"/>
        </w:rPr>
      </w:pPr>
    </w:p>
    <w:p w14:paraId="6189D530" w14:textId="77777777" w:rsidR="00B712FB" w:rsidRPr="00F8212F" w:rsidRDefault="00B712FB" w:rsidP="00B712FB">
      <w:pPr>
        <w:tabs>
          <w:tab w:val="left" w:pos="851"/>
        </w:tabs>
        <w:jc w:val="right"/>
        <w:rPr>
          <w:b/>
          <w:bCs/>
          <w:sz w:val="24"/>
          <w:szCs w:val="24"/>
        </w:rPr>
      </w:pPr>
    </w:p>
    <w:p w14:paraId="7FC47F14" w14:textId="77777777" w:rsidR="00B712FB" w:rsidRPr="00F8212F" w:rsidRDefault="00B712FB" w:rsidP="00B712FB">
      <w:pPr>
        <w:pStyle w:val="bullet"/>
        <w:spacing w:before="0" w:after="0"/>
        <w:rPr>
          <w:bCs/>
        </w:rPr>
      </w:pPr>
    </w:p>
    <w:p w14:paraId="304C3101" w14:textId="77777777" w:rsidR="00B712FB" w:rsidRPr="00EB292F" w:rsidRDefault="00B712FB" w:rsidP="00B712FB">
      <w:pPr>
        <w:tabs>
          <w:tab w:val="left" w:pos="851"/>
        </w:tabs>
        <w:jc w:val="both"/>
        <w:rPr>
          <w:sz w:val="22"/>
          <w:szCs w:val="22"/>
        </w:rPr>
      </w:pPr>
      <w:r w:rsidRPr="00EB292F">
        <w:rPr>
          <w:sz w:val="22"/>
          <w:szCs w:val="22"/>
        </w:rPr>
        <w:t>Nazwa Wykonawcy: ...................................................................................................................</w:t>
      </w:r>
    </w:p>
    <w:p w14:paraId="7600CE40" w14:textId="77777777" w:rsidR="00B712FB" w:rsidRPr="00EB292F" w:rsidRDefault="00B712FB" w:rsidP="00B712FB">
      <w:pPr>
        <w:tabs>
          <w:tab w:val="left" w:pos="851"/>
        </w:tabs>
        <w:jc w:val="both"/>
        <w:rPr>
          <w:sz w:val="22"/>
          <w:szCs w:val="22"/>
        </w:rPr>
      </w:pPr>
    </w:p>
    <w:p w14:paraId="17F553C1" w14:textId="77777777" w:rsidR="00B712FB" w:rsidRDefault="00B712FB" w:rsidP="00B712FB">
      <w:pPr>
        <w:pStyle w:val="bullet"/>
        <w:spacing w:before="0" w:after="0"/>
        <w:rPr>
          <w:bCs/>
        </w:rPr>
      </w:pPr>
    </w:p>
    <w:p w14:paraId="399AD92C" w14:textId="77777777" w:rsidR="00B712FB" w:rsidRDefault="00B712FB" w:rsidP="00B712FB">
      <w:pPr>
        <w:pStyle w:val="bullet"/>
        <w:spacing w:before="0" w:after="0"/>
        <w:rPr>
          <w:bCs/>
        </w:rPr>
      </w:pPr>
    </w:p>
    <w:p w14:paraId="048A4075" w14:textId="77777777" w:rsidR="00B712FB" w:rsidRPr="00F8212F" w:rsidRDefault="00B712FB" w:rsidP="00B712FB">
      <w:pPr>
        <w:pStyle w:val="bullet"/>
        <w:spacing w:before="0" w:after="0"/>
        <w:rPr>
          <w:bCs/>
        </w:rPr>
      </w:pPr>
    </w:p>
    <w:p w14:paraId="46D78951" w14:textId="77777777" w:rsidR="00B712FB" w:rsidRPr="00F8212F" w:rsidRDefault="00B712FB" w:rsidP="00B712FB">
      <w:pPr>
        <w:pStyle w:val="bullet"/>
        <w:spacing w:before="0" w:after="0"/>
        <w:rPr>
          <w:bCs/>
        </w:rPr>
      </w:pPr>
    </w:p>
    <w:p w14:paraId="55BBC6D6" w14:textId="77777777" w:rsidR="00B712FB" w:rsidRPr="00513AAF" w:rsidRDefault="00B712FB" w:rsidP="00B712FB">
      <w:pPr>
        <w:jc w:val="center"/>
        <w:rPr>
          <w:b/>
          <w:bCs/>
          <w:sz w:val="24"/>
          <w:szCs w:val="24"/>
        </w:rPr>
      </w:pPr>
      <w:r w:rsidRPr="00513AAF">
        <w:rPr>
          <w:b/>
          <w:bCs/>
          <w:sz w:val="24"/>
          <w:szCs w:val="24"/>
        </w:rPr>
        <w:t>OŚWIADCZENIE WYKONAWCY</w:t>
      </w:r>
    </w:p>
    <w:p w14:paraId="1FC7D47D" w14:textId="77777777" w:rsidR="00B712FB" w:rsidRPr="00F8212F" w:rsidRDefault="00B712FB" w:rsidP="00B712FB">
      <w:pPr>
        <w:pStyle w:val="bullet"/>
        <w:spacing w:before="0" w:after="0"/>
        <w:rPr>
          <w:bCs/>
          <w:szCs w:val="28"/>
        </w:rPr>
      </w:pPr>
    </w:p>
    <w:p w14:paraId="502F8398" w14:textId="77777777" w:rsidR="00B712FB" w:rsidRPr="00F8212F" w:rsidRDefault="00B712FB" w:rsidP="00B712FB">
      <w:pPr>
        <w:pStyle w:val="bullet"/>
        <w:spacing w:before="0" w:after="0"/>
        <w:rPr>
          <w:bCs/>
          <w:szCs w:val="28"/>
        </w:rPr>
      </w:pPr>
    </w:p>
    <w:p w14:paraId="49D8434C" w14:textId="77777777" w:rsidR="00B712FB" w:rsidRPr="00F8212F" w:rsidRDefault="00B712FB" w:rsidP="00B712FB">
      <w:pPr>
        <w:jc w:val="center"/>
        <w:rPr>
          <w:b/>
          <w:sz w:val="22"/>
          <w:szCs w:val="22"/>
        </w:rPr>
      </w:pPr>
      <w:r w:rsidRPr="00F8212F">
        <w:rPr>
          <w:b/>
          <w:sz w:val="22"/>
          <w:szCs w:val="22"/>
        </w:rPr>
        <w:t xml:space="preserve">Przystępując do udziału w postępowaniu o udzielenie zamówienia publicznego </w:t>
      </w:r>
      <w:r>
        <w:rPr>
          <w:b/>
          <w:sz w:val="22"/>
          <w:szCs w:val="22"/>
        </w:rPr>
        <w:t xml:space="preserve">nr 702501337 </w:t>
      </w:r>
      <w:proofErr w:type="spellStart"/>
      <w:r>
        <w:rPr>
          <w:b/>
          <w:sz w:val="22"/>
          <w:szCs w:val="22"/>
        </w:rPr>
        <w:t>pn</w:t>
      </w:r>
      <w:proofErr w:type="spellEnd"/>
      <w:r>
        <w:rPr>
          <w:b/>
          <w:sz w:val="22"/>
          <w:szCs w:val="22"/>
        </w:rPr>
        <w:t>:</w:t>
      </w:r>
    </w:p>
    <w:p w14:paraId="089A95BA" w14:textId="77777777" w:rsidR="00B712FB" w:rsidRPr="00F8212F" w:rsidRDefault="00B712FB" w:rsidP="00B712FB">
      <w:pPr>
        <w:autoSpaceDE w:val="0"/>
        <w:autoSpaceDN w:val="0"/>
        <w:adjustRightInd w:val="0"/>
        <w:jc w:val="center"/>
        <w:rPr>
          <w:sz w:val="22"/>
          <w:szCs w:val="22"/>
        </w:rPr>
      </w:pPr>
    </w:p>
    <w:p w14:paraId="0A460A50" w14:textId="68DBB06D" w:rsidR="00B712FB" w:rsidRDefault="00DF5FE0" w:rsidP="00B712FB">
      <w:pPr>
        <w:autoSpaceDE w:val="0"/>
        <w:autoSpaceDN w:val="0"/>
        <w:adjustRightInd w:val="0"/>
        <w:jc w:val="center"/>
        <w:rPr>
          <w:b/>
          <w:bCs/>
          <w:i/>
          <w:sz w:val="22"/>
          <w:szCs w:val="22"/>
        </w:rPr>
      </w:pPr>
      <w:r>
        <w:rPr>
          <w:b/>
          <w:bCs/>
          <w:i/>
          <w:sz w:val="24"/>
          <w:szCs w:val="24"/>
        </w:rPr>
        <w:t>Ś</w:t>
      </w:r>
      <w:r w:rsidRPr="00DF5FE0">
        <w:rPr>
          <w:b/>
          <w:bCs/>
          <w:i/>
          <w:sz w:val="24"/>
          <w:szCs w:val="24"/>
        </w:rPr>
        <w:t>wiadczenie usług przewozów węgla transportem kolejowym na zamówienie PGG S.A.</w:t>
      </w:r>
    </w:p>
    <w:p w14:paraId="3C064D4B" w14:textId="77777777" w:rsidR="00B712FB" w:rsidRDefault="00B712FB" w:rsidP="00B712FB">
      <w:pPr>
        <w:autoSpaceDE w:val="0"/>
        <w:autoSpaceDN w:val="0"/>
        <w:adjustRightInd w:val="0"/>
        <w:jc w:val="center"/>
        <w:rPr>
          <w:b/>
          <w:bCs/>
          <w:i/>
          <w:sz w:val="22"/>
          <w:szCs w:val="22"/>
        </w:rPr>
      </w:pPr>
    </w:p>
    <w:p w14:paraId="58D012DB" w14:textId="77777777" w:rsidR="00B712FB" w:rsidRDefault="00B712FB" w:rsidP="00B712FB">
      <w:pPr>
        <w:autoSpaceDE w:val="0"/>
        <w:autoSpaceDN w:val="0"/>
        <w:adjustRightInd w:val="0"/>
        <w:jc w:val="center"/>
        <w:rPr>
          <w:b/>
          <w:bCs/>
          <w:i/>
          <w:sz w:val="22"/>
          <w:szCs w:val="22"/>
        </w:rPr>
      </w:pPr>
    </w:p>
    <w:p w14:paraId="417048E1" w14:textId="77777777" w:rsidR="00B712FB" w:rsidRPr="00F8212F" w:rsidRDefault="00B712FB" w:rsidP="00B712FB">
      <w:pPr>
        <w:autoSpaceDE w:val="0"/>
        <w:autoSpaceDN w:val="0"/>
        <w:adjustRightInd w:val="0"/>
        <w:jc w:val="center"/>
        <w:rPr>
          <w:b/>
          <w:bCs/>
          <w:i/>
          <w:sz w:val="22"/>
          <w:szCs w:val="22"/>
        </w:rPr>
      </w:pPr>
    </w:p>
    <w:p w14:paraId="0BA8BA1B" w14:textId="77777777" w:rsidR="00B712FB" w:rsidRDefault="00B712FB" w:rsidP="00B712FB">
      <w:pPr>
        <w:spacing w:line="312" w:lineRule="auto"/>
        <w:jc w:val="both"/>
        <w:rPr>
          <w:sz w:val="24"/>
          <w:szCs w:val="24"/>
        </w:rPr>
      </w:pPr>
      <w:r w:rsidRPr="00076B9C">
        <w:rPr>
          <w:sz w:val="24"/>
          <w:szCs w:val="24"/>
        </w:rPr>
        <w:t>oświadczam, że posiadam prawo dostępu do infrastruktury kolejowej zarządzanej przez PKP Polskie Linie Kolejowe S.A.</w:t>
      </w:r>
    </w:p>
    <w:p w14:paraId="62F85388" w14:textId="77777777" w:rsidR="00B712FB" w:rsidRDefault="00B712FB" w:rsidP="00B712FB">
      <w:pPr>
        <w:spacing w:line="312" w:lineRule="auto"/>
        <w:jc w:val="both"/>
        <w:rPr>
          <w:sz w:val="24"/>
          <w:szCs w:val="24"/>
        </w:rPr>
      </w:pPr>
    </w:p>
    <w:p w14:paraId="5E1D1776" w14:textId="0B6D0B15" w:rsidR="00160015" w:rsidRDefault="00B712FB" w:rsidP="00B712FB">
      <w:pPr>
        <w:spacing w:after="160" w:line="259" w:lineRule="auto"/>
        <w:rPr>
          <w:b/>
          <w:bCs/>
          <w:sz w:val="24"/>
          <w:szCs w:val="24"/>
        </w:rPr>
      </w:pPr>
      <w:r>
        <w:rPr>
          <w:sz w:val="24"/>
          <w:szCs w:val="24"/>
        </w:rPr>
        <w:br w:type="page"/>
      </w:r>
    </w:p>
    <w:p w14:paraId="2278149B" w14:textId="6E7E99F0" w:rsidR="00B712FB" w:rsidRDefault="00B712FB" w:rsidP="00B712FB">
      <w:pPr>
        <w:jc w:val="center"/>
        <w:rPr>
          <w:rFonts w:eastAsiaTheme="majorEastAsia"/>
          <w:b/>
          <w:bCs/>
          <w:color w:val="2F5496" w:themeColor="accent1" w:themeShade="BF"/>
          <w:spacing w:val="20"/>
          <w:sz w:val="36"/>
          <w:szCs w:val="36"/>
        </w:rPr>
      </w:pPr>
      <w:bookmarkStart w:id="88" w:name="_Toc67292116"/>
      <w:bookmarkStart w:id="89" w:name="_Hlk67824782"/>
      <w:bookmarkEnd w:id="85"/>
      <w:r w:rsidRPr="00856E98">
        <w:rPr>
          <w:rFonts w:eastAsiaTheme="majorEastAsia"/>
          <w:b/>
          <w:bCs/>
          <w:color w:val="2F5496" w:themeColor="accent1" w:themeShade="BF"/>
          <w:spacing w:val="20"/>
          <w:sz w:val="36"/>
          <w:szCs w:val="36"/>
        </w:rPr>
        <w:lastRenderedPageBreak/>
        <w:t>Załączniki nr 4 do SWZ</w:t>
      </w:r>
    </w:p>
    <w:p w14:paraId="73BB50F4" w14:textId="69C2526D" w:rsidR="00B712FB" w:rsidRPr="00856E98" w:rsidRDefault="00B712FB" w:rsidP="00B712FB">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Składane przez Wykonawcę</w:t>
      </w:r>
      <w:r w:rsidR="00F25C74">
        <w:rPr>
          <w:rFonts w:eastAsiaTheme="majorEastAsia"/>
          <w:b/>
          <w:bCs/>
          <w:color w:val="2F5496" w:themeColor="accent1" w:themeShade="BF"/>
          <w:spacing w:val="20"/>
          <w:sz w:val="36"/>
          <w:szCs w:val="36"/>
        </w:rPr>
        <w:t xml:space="preserve"> </w:t>
      </w:r>
      <w:r w:rsidRPr="00856E98">
        <w:rPr>
          <w:rFonts w:eastAsiaTheme="majorEastAsia"/>
          <w:b/>
          <w:bCs/>
          <w:color w:val="2F5496" w:themeColor="accent1" w:themeShade="BF"/>
          <w:spacing w:val="20"/>
          <w:sz w:val="36"/>
          <w:szCs w:val="36"/>
        </w:rPr>
        <w:t>na wezwanie Zamawiającego:</w:t>
      </w:r>
    </w:p>
    <w:p w14:paraId="79BF6A3A" w14:textId="741D87E4" w:rsidR="00B712FB" w:rsidRDefault="00B712FB">
      <w:pPr>
        <w:spacing w:after="160" w:line="259" w:lineRule="auto"/>
        <w:rPr>
          <w:rFonts w:eastAsiaTheme="majorEastAsia"/>
          <w:b/>
          <w:bCs/>
          <w:color w:val="2F5496" w:themeColor="accent1" w:themeShade="BF"/>
          <w:spacing w:val="20"/>
          <w:sz w:val="24"/>
          <w:szCs w:val="24"/>
        </w:rPr>
      </w:pPr>
    </w:p>
    <w:p w14:paraId="1DA04476" w14:textId="77777777" w:rsidR="00B712FB" w:rsidRDefault="00B712FB">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211E38CB" w14:textId="09E47D1C" w:rsidR="00160015" w:rsidRPr="007A4EE6" w:rsidRDefault="00160015" w:rsidP="000F6329">
      <w:pPr>
        <w:jc w:val="both"/>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lastRenderedPageBreak/>
        <w:t xml:space="preserve">Załącznik nr </w:t>
      </w:r>
      <w:r w:rsidR="00B712FB">
        <w:rPr>
          <w:rFonts w:eastAsiaTheme="majorEastAsia"/>
          <w:b/>
          <w:bCs/>
          <w:color w:val="2F5496" w:themeColor="accent1" w:themeShade="BF"/>
          <w:spacing w:val="20"/>
          <w:sz w:val="24"/>
          <w:szCs w:val="24"/>
        </w:rPr>
        <w:t>4</w:t>
      </w:r>
      <w:r w:rsidRPr="00F45433">
        <w:rPr>
          <w:rFonts w:eastAsiaTheme="majorEastAsia"/>
          <w:b/>
          <w:bCs/>
          <w:color w:val="2F5496" w:themeColor="accent1" w:themeShade="BF"/>
          <w:spacing w:val="20"/>
          <w:sz w:val="24"/>
          <w:szCs w:val="24"/>
        </w:rPr>
        <w:t>.</w:t>
      </w:r>
      <w:r w:rsidR="00B712FB">
        <w:rPr>
          <w:rFonts w:eastAsiaTheme="majorEastAsia"/>
          <w:b/>
          <w:bCs/>
          <w:color w:val="2F5496" w:themeColor="accent1" w:themeShade="BF"/>
          <w:spacing w:val="20"/>
          <w:sz w:val="24"/>
          <w:szCs w:val="24"/>
        </w:rPr>
        <w:t>1</w:t>
      </w:r>
      <w:r w:rsidRPr="00F45433">
        <w:rPr>
          <w:rFonts w:eastAsiaTheme="majorEastAsia"/>
          <w:b/>
          <w:bCs/>
          <w:color w:val="2F5496" w:themeColor="accent1" w:themeShade="BF"/>
          <w:spacing w:val="20"/>
          <w:sz w:val="24"/>
          <w:szCs w:val="24"/>
        </w:rPr>
        <w:t xml:space="preserve"> do SWZ - JEDNOLITY EUROPEJSKI DOKUMENT ZAMÓWIENIA</w:t>
      </w:r>
      <w:bookmarkEnd w:id="88"/>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77777777" w:rsidR="00160015" w:rsidRPr="00E66F78" w:rsidRDefault="00160015" w:rsidP="00160015">
      <w:pPr>
        <w:jc w:val="both"/>
        <w:rPr>
          <w:b/>
          <w:sz w:val="22"/>
          <w:szCs w:val="22"/>
          <w:lang w:val="en-US"/>
        </w:rPr>
      </w:pPr>
      <w:r w:rsidRPr="00E66F78">
        <w:rPr>
          <w:sz w:val="22"/>
          <w:szCs w:val="22"/>
          <w:lang w:val="en-US"/>
        </w:rPr>
        <w:t xml:space="preserve">Link: </w:t>
      </w:r>
      <w:bookmarkStart w:id="90" w:name="_Hlk7505249"/>
      <w:r w:rsidRPr="00E66F78">
        <w:rPr>
          <w:sz w:val="22"/>
          <w:szCs w:val="22"/>
        </w:rPr>
        <w:fldChar w:fldCharType="begin"/>
      </w:r>
      <w:r w:rsidRPr="00E66F78">
        <w:rPr>
          <w:sz w:val="22"/>
          <w:szCs w:val="22"/>
        </w:rPr>
        <w:instrText xml:space="preserve"> HYPERLINK "http://espd.uzp.gov.pl" </w:instrText>
      </w:r>
      <w:r w:rsidRPr="00E66F78">
        <w:rPr>
          <w:sz w:val="22"/>
          <w:szCs w:val="22"/>
        </w:rPr>
      </w:r>
      <w:r w:rsidRPr="00E66F78">
        <w:rPr>
          <w:sz w:val="22"/>
          <w:szCs w:val="22"/>
        </w:rPr>
        <w:fldChar w:fldCharType="separate"/>
      </w:r>
      <w:r w:rsidRPr="00E66F78">
        <w:rPr>
          <w:color w:val="0000FF"/>
          <w:sz w:val="22"/>
          <w:szCs w:val="22"/>
          <w:u w:val="single"/>
        </w:rPr>
        <w:t>http://espd.uzp.gov.pl</w:t>
      </w:r>
      <w:r w:rsidRPr="00E66F78">
        <w:rPr>
          <w:sz w:val="22"/>
          <w:szCs w:val="22"/>
        </w:rPr>
        <w:fldChar w:fldCharType="end"/>
      </w:r>
      <w:bookmarkEnd w:id="90"/>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3224D119" w:rsidR="00160015" w:rsidRPr="00E66F78" w:rsidRDefault="00160015" w:rsidP="00160015">
      <w:pPr>
        <w:jc w:val="both"/>
        <w:rPr>
          <w:sz w:val="22"/>
          <w:szCs w:val="22"/>
        </w:rPr>
      </w:pPr>
      <w:r w:rsidRPr="00E66F78">
        <w:rPr>
          <w:sz w:val="22"/>
          <w:szCs w:val="22"/>
        </w:rPr>
        <w:t xml:space="preserve">Przy wykonaniu czynności związanych z obsługą ww. </w:t>
      </w:r>
      <w:r w:rsidR="00804730"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43E72197" w:rsidR="00160015" w:rsidRPr="00F45433" w:rsidRDefault="00160015" w:rsidP="000F6329">
      <w:pPr>
        <w:jc w:val="both"/>
        <w:rPr>
          <w:rFonts w:eastAsiaTheme="majorEastAsia"/>
          <w:b/>
          <w:bCs/>
          <w:color w:val="2F5496" w:themeColor="accent1" w:themeShade="BF"/>
          <w:spacing w:val="20"/>
          <w:sz w:val="24"/>
          <w:szCs w:val="24"/>
        </w:rPr>
      </w:pPr>
      <w:bookmarkStart w:id="91" w:name="_Toc67292117"/>
      <w:bookmarkStart w:id="92" w:name="_Hlk67824806"/>
      <w:bookmarkEnd w:id="89"/>
      <w:r w:rsidRPr="00F45433">
        <w:rPr>
          <w:rFonts w:eastAsiaTheme="majorEastAsia"/>
          <w:b/>
          <w:bCs/>
          <w:color w:val="2F5496" w:themeColor="accent1" w:themeShade="BF"/>
          <w:spacing w:val="20"/>
          <w:sz w:val="24"/>
          <w:szCs w:val="24"/>
        </w:rPr>
        <w:lastRenderedPageBreak/>
        <w:t xml:space="preserve">Załącznik nr </w:t>
      </w:r>
      <w:r w:rsidR="00B712FB">
        <w:rPr>
          <w:rFonts w:eastAsiaTheme="majorEastAsia"/>
          <w:b/>
          <w:bCs/>
          <w:color w:val="2F5496" w:themeColor="accent1" w:themeShade="BF"/>
          <w:spacing w:val="20"/>
          <w:sz w:val="24"/>
          <w:szCs w:val="24"/>
        </w:rPr>
        <w:t>4</w:t>
      </w:r>
      <w:r w:rsidRPr="00F45433">
        <w:rPr>
          <w:rFonts w:eastAsiaTheme="majorEastAsia"/>
          <w:b/>
          <w:bCs/>
          <w:color w:val="2F5496" w:themeColor="accent1" w:themeShade="BF"/>
          <w:spacing w:val="20"/>
          <w:sz w:val="24"/>
          <w:szCs w:val="24"/>
        </w:rPr>
        <w:t>.</w:t>
      </w:r>
      <w:r w:rsidR="00B712FB">
        <w:rPr>
          <w:rFonts w:eastAsiaTheme="majorEastAsia"/>
          <w:b/>
          <w:bCs/>
          <w:color w:val="2F5496" w:themeColor="accent1" w:themeShade="BF"/>
          <w:spacing w:val="20"/>
          <w:sz w:val="24"/>
          <w:szCs w:val="24"/>
        </w:rPr>
        <w:t>2</w:t>
      </w:r>
      <w:r w:rsidRPr="00F45433">
        <w:rPr>
          <w:rFonts w:eastAsiaTheme="majorEastAsia"/>
          <w:b/>
          <w:bCs/>
          <w:color w:val="2F5496" w:themeColor="accent1" w:themeShade="BF"/>
          <w:spacing w:val="20"/>
          <w:sz w:val="24"/>
          <w:szCs w:val="24"/>
        </w:rPr>
        <w:t xml:space="preserve">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1"/>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490288" w:rsidRDefault="00F45433" w:rsidP="00F45433">
      <w:pPr>
        <w:jc w:val="both"/>
        <w:rPr>
          <w:sz w:val="22"/>
          <w:szCs w:val="22"/>
        </w:rPr>
      </w:pPr>
      <w:r w:rsidRPr="00490288">
        <w:rPr>
          <w:sz w:val="22"/>
          <w:szCs w:val="22"/>
        </w:rPr>
        <w:t xml:space="preserve">Składając ofertę w postępowaniu o udzielenie zamówienia </w:t>
      </w:r>
      <w:r w:rsidR="00490288" w:rsidRPr="00490288">
        <w:rPr>
          <w:sz w:val="22"/>
          <w:szCs w:val="22"/>
        </w:rPr>
        <w:t xml:space="preserve">publicznego, </w:t>
      </w:r>
      <w:r w:rsidRPr="00490288">
        <w:rPr>
          <w:sz w:val="22"/>
          <w:szCs w:val="22"/>
        </w:rPr>
        <w:t>nr ………, którego przedmiotem jest ……………………………</w:t>
      </w:r>
      <w:proofErr w:type="gramStart"/>
      <w:r w:rsidRPr="00490288">
        <w:rPr>
          <w:sz w:val="22"/>
          <w:szCs w:val="22"/>
        </w:rPr>
        <w:t>…….</w:t>
      </w:r>
      <w:proofErr w:type="gramEnd"/>
      <w:r w:rsidRPr="00490288">
        <w:rPr>
          <w:sz w:val="22"/>
          <w:szCs w:val="22"/>
        </w:rPr>
        <w:t>.………. oświadczamy, że:</w:t>
      </w:r>
    </w:p>
    <w:p w14:paraId="51984825" w14:textId="77777777" w:rsidR="00F45433" w:rsidRPr="00490288" w:rsidRDefault="00F45433" w:rsidP="00F45433">
      <w:pPr>
        <w:jc w:val="both"/>
        <w:rPr>
          <w:sz w:val="22"/>
          <w:szCs w:val="22"/>
        </w:rPr>
      </w:pPr>
    </w:p>
    <w:p w14:paraId="5A149C7D" w14:textId="768DCB25" w:rsidR="00F45433" w:rsidRPr="00490288" w:rsidRDefault="00BC2EE8" w:rsidP="00BC2EE8">
      <w:pPr>
        <w:ind w:left="142"/>
        <w:jc w:val="both"/>
        <w:rPr>
          <w:sz w:val="22"/>
          <w:szCs w:val="22"/>
        </w:rPr>
      </w:pPr>
      <w:r>
        <w:rPr>
          <w:rFonts w:ascii="Courier New" w:hAnsi="Courier New"/>
          <w:sz w:val="22"/>
          <w:szCs w:val="22"/>
          <w:highlight w:val="lightGray"/>
        </w:rPr>
        <w:sym w:font="Wingdings" w:char="F06F"/>
      </w:r>
      <w:r>
        <w:rPr>
          <w:rFonts w:ascii="Courier New" w:hAnsi="Courier New"/>
          <w:sz w:val="22"/>
          <w:szCs w:val="22"/>
        </w:rPr>
        <w:t xml:space="preserve"> </w:t>
      </w:r>
      <w:r w:rsidR="00F45433" w:rsidRPr="00490288">
        <w:rPr>
          <w:sz w:val="22"/>
          <w:szCs w:val="22"/>
        </w:rPr>
        <w:t>Nie należymy do grupy kapitałowej w rozumieniu ustawy z dnia 16.02.2007r. o ochronie konkurencji i</w:t>
      </w:r>
      <w:r w:rsidR="00F2446D">
        <w:rPr>
          <w:sz w:val="22"/>
          <w:szCs w:val="22"/>
        </w:rPr>
        <w:t> </w:t>
      </w:r>
      <w:r w:rsidR="00F45433" w:rsidRPr="00490288">
        <w:rPr>
          <w:sz w:val="22"/>
          <w:szCs w:val="22"/>
        </w:rPr>
        <w:t xml:space="preserve">konsumentów </w:t>
      </w:r>
      <w:bookmarkStart w:id="93" w:name="_Hlk148610134"/>
      <w:r w:rsidR="00804730" w:rsidRPr="00A33BF6">
        <w:rPr>
          <w:sz w:val="22"/>
          <w:szCs w:val="22"/>
        </w:rPr>
        <w:t xml:space="preserve">(Dz.U. 2007 nr 50 poz. 331 z </w:t>
      </w:r>
      <w:proofErr w:type="spellStart"/>
      <w:r w:rsidR="00804730" w:rsidRPr="00A33BF6">
        <w:rPr>
          <w:sz w:val="22"/>
          <w:szCs w:val="22"/>
        </w:rPr>
        <w:t>późn</w:t>
      </w:r>
      <w:proofErr w:type="spellEnd"/>
      <w:r w:rsidR="00804730" w:rsidRPr="00A33BF6">
        <w:rPr>
          <w:sz w:val="22"/>
          <w:szCs w:val="22"/>
        </w:rPr>
        <w:t xml:space="preserve">. zm.) </w:t>
      </w:r>
      <w:bookmarkEnd w:id="93"/>
      <w:r w:rsidR="00F45433" w:rsidRPr="00490288">
        <w:rPr>
          <w:sz w:val="22"/>
          <w:szCs w:val="22"/>
        </w:rPr>
        <w:t xml:space="preserve"> z żadnym z Wykonawców, którzy złożyli ofertę w</w:t>
      </w:r>
      <w:r w:rsidR="00F2446D">
        <w:rPr>
          <w:sz w:val="22"/>
          <w:szCs w:val="22"/>
        </w:rPr>
        <w:t> </w:t>
      </w:r>
      <w:r w:rsidR="00F45433" w:rsidRPr="00490288">
        <w:rPr>
          <w:sz w:val="22"/>
          <w:szCs w:val="22"/>
        </w:rPr>
        <w:t>postępowaniu</w:t>
      </w:r>
    </w:p>
    <w:p w14:paraId="63C45A93" w14:textId="77777777" w:rsidR="00F45433" w:rsidRPr="00490288" w:rsidRDefault="00F45433" w:rsidP="00F45433">
      <w:pPr>
        <w:jc w:val="both"/>
        <w:rPr>
          <w:b/>
          <w:sz w:val="22"/>
          <w:szCs w:val="22"/>
        </w:rPr>
      </w:pPr>
      <w:r w:rsidRPr="00490288">
        <w:rPr>
          <w:b/>
          <w:sz w:val="22"/>
          <w:szCs w:val="22"/>
        </w:rPr>
        <w:t>lub</w:t>
      </w:r>
    </w:p>
    <w:p w14:paraId="7ED39A35" w14:textId="17997CD1" w:rsidR="00F45433" w:rsidRPr="00490288" w:rsidRDefault="00BC2EE8" w:rsidP="00BC2EE8">
      <w:pPr>
        <w:ind w:left="142"/>
        <w:jc w:val="both"/>
        <w:rPr>
          <w:sz w:val="22"/>
          <w:szCs w:val="22"/>
        </w:rPr>
      </w:pPr>
      <w:r>
        <w:rPr>
          <w:rFonts w:ascii="Courier New" w:hAnsi="Courier New"/>
          <w:sz w:val="22"/>
          <w:szCs w:val="22"/>
          <w:highlight w:val="lightGray"/>
        </w:rPr>
        <w:sym w:font="Wingdings" w:char="F06F"/>
      </w:r>
      <w:r>
        <w:rPr>
          <w:rFonts w:ascii="Courier New" w:hAnsi="Courier New"/>
          <w:sz w:val="22"/>
          <w:szCs w:val="22"/>
        </w:rPr>
        <w:t xml:space="preserve"> </w:t>
      </w:r>
      <w:r w:rsidR="00F45433" w:rsidRPr="00490288">
        <w:rPr>
          <w:sz w:val="22"/>
          <w:szCs w:val="22"/>
        </w:rPr>
        <w:t>Należymy do grupy kapitałowej, w rozumieniu ustawy z dnia 16.02.2007r. o ochronie konkurencji i</w:t>
      </w:r>
      <w:r w:rsidR="00F2446D">
        <w:rPr>
          <w:sz w:val="22"/>
          <w:szCs w:val="22"/>
        </w:rPr>
        <w:t> </w:t>
      </w:r>
      <w:r w:rsidR="00F45433" w:rsidRPr="00490288">
        <w:rPr>
          <w:sz w:val="22"/>
          <w:szCs w:val="22"/>
        </w:rPr>
        <w:t xml:space="preserve">konsumentów </w:t>
      </w:r>
      <w:r w:rsidR="00804730" w:rsidRPr="00A33BF6">
        <w:rPr>
          <w:sz w:val="22"/>
          <w:szCs w:val="22"/>
        </w:rPr>
        <w:t xml:space="preserve">(Dz.U. 2007 nr 50 poz. 331 z </w:t>
      </w:r>
      <w:proofErr w:type="spellStart"/>
      <w:r w:rsidR="00804730" w:rsidRPr="00A33BF6">
        <w:rPr>
          <w:sz w:val="22"/>
          <w:szCs w:val="22"/>
        </w:rPr>
        <w:t>późn</w:t>
      </w:r>
      <w:proofErr w:type="spellEnd"/>
      <w:r w:rsidR="00804730" w:rsidRPr="00A33BF6">
        <w:rPr>
          <w:sz w:val="22"/>
          <w:szCs w:val="22"/>
        </w:rPr>
        <w:t xml:space="preserve">. zm.) </w:t>
      </w:r>
      <w:r w:rsidR="00F45433" w:rsidRPr="00490288">
        <w:rPr>
          <w:sz w:val="22"/>
          <w:szCs w:val="22"/>
        </w:rPr>
        <w:t xml:space="preserve"> 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F45433" w:rsidRPr="00E66F78" w14:paraId="49F36BE8" w14:textId="77777777" w:rsidTr="002D3764">
        <w:tc>
          <w:tcPr>
            <w:tcW w:w="959" w:type="dxa"/>
          </w:tcPr>
          <w:p w14:paraId="3E7E6676" w14:textId="77777777" w:rsidR="00F45433" w:rsidRPr="00E66F78" w:rsidRDefault="00F45433" w:rsidP="002D3764">
            <w:pPr>
              <w:jc w:val="both"/>
              <w:rPr>
                <w:sz w:val="24"/>
                <w:szCs w:val="24"/>
              </w:rPr>
            </w:pPr>
            <w:r w:rsidRPr="00E66F78">
              <w:rPr>
                <w:sz w:val="24"/>
                <w:szCs w:val="24"/>
              </w:rPr>
              <w:t>Lp.</w:t>
            </w:r>
          </w:p>
        </w:tc>
        <w:tc>
          <w:tcPr>
            <w:tcW w:w="8251" w:type="dxa"/>
          </w:tcPr>
          <w:p w14:paraId="122D8E8B" w14:textId="77777777" w:rsidR="00F45433" w:rsidRPr="00E66F78" w:rsidRDefault="00F45433" w:rsidP="002D3764">
            <w:pPr>
              <w:jc w:val="both"/>
              <w:rPr>
                <w:sz w:val="24"/>
                <w:szCs w:val="24"/>
              </w:rPr>
            </w:pPr>
            <w:r w:rsidRPr="00E66F78">
              <w:rPr>
                <w:sz w:val="24"/>
                <w:szCs w:val="24"/>
              </w:rPr>
              <w:t>Nazwa podmiotu, adres</w:t>
            </w:r>
          </w:p>
          <w:p w14:paraId="78C21D85" w14:textId="77777777" w:rsidR="00F45433" w:rsidRPr="00E66F78" w:rsidRDefault="00F45433" w:rsidP="002D3764">
            <w:pPr>
              <w:jc w:val="both"/>
              <w:rPr>
                <w:sz w:val="24"/>
                <w:szCs w:val="24"/>
              </w:rPr>
            </w:pPr>
          </w:p>
        </w:tc>
      </w:tr>
      <w:tr w:rsidR="00F45433" w:rsidRPr="00E66F78" w14:paraId="1CECFF17" w14:textId="77777777" w:rsidTr="002D3764">
        <w:tc>
          <w:tcPr>
            <w:tcW w:w="959" w:type="dxa"/>
          </w:tcPr>
          <w:p w14:paraId="1A7F6F09" w14:textId="77777777" w:rsidR="00F45433" w:rsidRPr="00E66F78" w:rsidRDefault="00F45433" w:rsidP="002D3764">
            <w:pPr>
              <w:jc w:val="both"/>
              <w:rPr>
                <w:sz w:val="24"/>
                <w:szCs w:val="24"/>
              </w:rPr>
            </w:pPr>
          </w:p>
        </w:tc>
        <w:tc>
          <w:tcPr>
            <w:tcW w:w="8251" w:type="dxa"/>
          </w:tcPr>
          <w:p w14:paraId="25D37840" w14:textId="77777777" w:rsidR="00F45433" w:rsidRPr="00E66F78" w:rsidRDefault="00F45433" w:rsidP="002D3764">
            <w:pPr>
              <w:jc w:val="both"/>
              <w:rPr>
                <w:sz w:val="24"/>
                <w:szCs w:val="24"/>
              </w:rPr>
            </w:pPr>
          </w:p>
          <w:p w14:paraId="3CB8E9C5" w14:textId="77777777" w:rsidR="00F45433" w:rsidRPr="00E66F78" w:rsidRDefault="00F45433" w:rsidP="002D3764">
            <w:pPr>
              <w:jc w:val="both"/>
              <w:rPr>
                <w:sz w:val="24"/>
                <w:szCs w:val="24"/>
              </w:rPr>
            </w:pPr>
          </w:p>
        </w:tc>
      </w:tr>
      <w:tr w:rsidR="00F45433" w:rsidRPr="00E66F78" w14:paraId="44FF0468" w14:textId="77777777" w:rsidTr="002D3764">
        <w:tc>
          <w:tcPr>
            <w:tcW w:w="959" w:type="dxa"/>
          </w:tcPr>
          <w:p w14:paraId="4B02C4A3" w14:textId="77777777" w:rsidR="00F45433" w:rsidRPr="00E66F78" w:rsidRDefault="00F45433" w:rsidP="002D3764">
            <w:pPr>
              <w:jc w:val="both"/>
              <w:rPr>
                <w:sz w:val="24"/>
                <w:szCs w:val="24"/>
              </w:rPr>
            </w:pPr>
          </w:p>
          <w:p w14:paraId="443E6C4B" w14:textId="77777777" w:rsidR="00F45433" w:rsidRPr="00E66F78" w:rsidRDefault="00F45433" w:rsidP="002D3764">
            <w:pPr>
              <w:jc w:val="both"/>
              <w:rPr>
                <w:sz w:val="24"/>
                <w:szCs w:val="24"/>
              </w:rPr>
            </w:pPr>
          </w:p>
        </w:tc>
        <w:tc>
          <w:tcPr>
            <w:tcW w:w="8251" w:type="dxa"/>
          </w:tcPr>
          <w:p w14:paraId="29CD533D" w14:textId="77777777" w:rsidR="00F45433" w:rsidRPr="00E66F78" w:rsidRDefault="00F45433" w:rsidP="002D3764">
            <w:pPr>
              <w:jc w:val="both"/>
              <w:rPr>
                <w:sz w:val="24"/>
                <w:szCs w:val="24"/>
              </w:rPr>
            </w:pPr>
          </w:p>
        </w:tc>
      </w:tr>
      <w:tr w:rsidR="00F45433" w:rsidRPr="00E66F78" w14:paraId="79368E2E" w14:textId="77777777" w:rsidTr="002D3764">
        <w:tc>
          <w:tcPr>
            <w:tcW w:w="959" w:type="dxa"/>
          </w:tcPr>
          <w:p w14:paraId="0658DAEF" w14:textId="77777777" w:rsidR="00F45433" w:rsidRPr="00E66F78" w:rsidRDefault="00F45433" w:rsidP="002D3764">
            <w:pPr>
              <w:jc w:val="both"/>
              <w:rPr>
                <w:sz w:val="24"/>
                <w:szCs w:val="24"/>
              </w:rPr>
            </w:pPr>
          </w:p>
          <w:p w14:paraId="19D3AB70" w14:textId="77777777" w:rsidR="00F45433" w:rsidRPr="00E66F78" w:rsidRDefault="00F45433" w:rsidP="002D3764">
            <w:pPr>
              <w:jc w:val="both"/>
              <w:rPr>
                <w:sz w:val="24"/>
                <w:szCs w:val="24"/>
              </w:rPr>
            </w:pPr>
          </w:p>
        </w:tc>
        <w:tc>
          <w:tcPr>
            <w:tcW w:w="8251" w:type="dxa"/>
          </w:tcPr>
          <w:p w14:paraId="6864AC65" w14:textId="77777777" w:rsidR="00F45433" w:rsidRPr="00E66F78" w:rsidRDefault="00F45433" w:rsidP="002D3764">
            <w:pPr>
              <w:jc w:val="both"/>
              <w:rPr>
                <w:sz w:val="24"/>
                <w:szCs w:val="24"/>
              </w:rPr>
            </w:pPr>
          </w:p>
        </w:tc>
      </w:tr>
      <w:tr w:rsidR="00F45433" w:rsidRPr="00E66F78" w14:paraId="7F24F942" w14:textId="77777777" w:rsidTr="002D3764">
        <w:tc>
          <w:tcPr>
            <w:tcW w:w="959" w:type="dxa"/>
          </w:tcPr>
          <w:p w14:paraId="3CF985B4" w14:textId="77777777" w:rsidR="00F45433" w:rsidRPr="00E66F78" w:rsidRDefault="00F45433" w:rsidP="002D3764">
            <w:pPr>
              <w:jc w:val="both"/>
              <w:rPr>
                <w:sz w:val="24"/>
                <w:szCs w:val="24"/>
              </w:rPr>
            </w:pPr>
          </w:p>
          <w:p w14:paraId="4B8B2222" w14:textId="77777777" w:rsidR="00F45433" w:rsidRPr="00E66F78" w:rsidRDefault="00F45433" w:rsidP="002D3764">
            <w:pPr>
              <w:jc w:val="both"/>
              <w:rPr>
                <w:sz w:val="24"/>
                <w:szCs w:val="24"/>
              </w:rPr>
            </w:pPr>
          </w:p>
        </w:tc>
        <w:tc>
          <w:tcPr>
            <w:tcW w:w="8251" w:type="dxa"/>
          </w:tcPr>
          <w:p w14:paraId="33A940BA" w14:textId="77777777" w:rsidR="00F45433" w:rsidRPr="00E66F78" w:rsidRDefault="00F45433" w:rsidP="002D3764">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2"/>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4F0C22BC" w:rsidR="00160015" w:rsidRPr="007A4EE6" w:rsidRDefault="00160015" w:rsidP="007A4EE6">
      <w:pPr>
        <w:jc w:val="both"/>
        <w:rPr>
          <w:rFonts w:eastAsiaTheme="majorEastAsia"/>
          <w:b/>
          <w:bCs/>
          <w:color w:val="2F5496" w:themeColor="accent1" w:themeShade="BF"/>
          <w:spacing w:val="20"/>
          <w:sz w:val="28"/>
          <w:szCs w:val="28"/>
        </w:rPr>
      </w:pPr>
      <w:r>
        <w:br w:type="page"/>
      </w:r>
      <w:bookmarkStart w:id="94" w:name="_Toc67292118"/>
      <w:bookmarkStart w:id="95" w:name="_Hlk67824874"/>
      <w:r w:rsidRPr="00F45433">
        <w:rPr>
          <w:rFonts w:eastAsiaTheme="majorEastAsia"/>
          <w:b/>
          <w:bCs/>
          <w:color w:val="2F5496" w:themeColor="accent1" w:themeShade="BF"/>
          <w:spacing w:val="20"/>
          <w:sz w:val="24"/>
          <w:szCs w:val="24"/>
        </w:rPr>
        <w:lastRenderedPageBreak/>
        <w:t xml:space="preserve">Załącznik nr </w:t>
      </w:r>
      <w:r w:rsidR="00B712FB">
        <w:rPr>
          <w:rFonts w:eastAsiaTheme="majorEastAsia"/>
          <w:b/>
          <w:bCs/>
          <w:color w:val="2F5496" w:themeColor="accent1" w:themeShade="BF"/>
          <w:spacing w:val="20"/>
          <w:sz w:val="24"/>
          <w:szCs w:val="24"/>
        </w:rPr>
        <w:t>4</w:t>
      </w:r>
      <w:r w:rsidRPr="00F45433">
        <w:rPr>
          <w:rFonts w:eastAsiaTheme="majorEastAsia"/>
          <w:b/>
          <w:bCs/>
          <w:color w:val="2F5496" w:themeColor="accent1" w:themeShade="BF"/>
          <w:spacing w:val="20"/>
          <w:sz w:val="24"/>
          <w:szCs w:val="24"/>
        </w:rPr>
        <w:t>.</w:t>
      </w:r>
      <w:r w:rsidR="00B712FB">
        <w:rPr>
          <w:rFonts w:eastAsiaTheme="majorEastAsia"/>
          <w:b/>
          <w:bCs/>
          <w:color w:val="2F5496" w:themeColor="accent1" w:themeShade="BF"/>
          <w:spacing w:val="20"/>
          <w:sz w:val="24"/>
          <w:szCs w:val="24"/>
        </w:rPr>
        <w:t>3</w:t>
      </w:r>
      <w:r w:rsidRPr="00F45433">
        <w:rPr>
          <w:rFonts w:eastAsiaTheme="majorEastAsia"/>
          <w:b/>
          <w:bCs/>
          <w:color w:val="2F5496" w:themeColor="accent1" w:themeShade="BF"/>
          <w:spacing w:val="20"/>
          <w:sz w:val="24"/>
          <w:szCs w:val="24"/>
        </w:rPr>
        <w:t xml:space="preserve">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94"/>
    </w:p>
    <w:p w14:paraId="06608A17" w14:textId="77777777" w:rsidR="00F45433" w:rsidRDefault="00F45433" w:rsidP="00490288">
      <w:pPr>
        <w:rPr>
          <w:b/>
          <w:sz w:val="24"/>
          <w:szCs w:val="24"/>
        </w:rPr>
      </w:pPr>
    </w:p>
    <w:bookmarkEnd w:id="95"/>
    <w:p w14:paraId="75E7AD33" w14:textId="77777777" w:rsidR="00F45433" w:rsidRPr="000F6329" w:rsidRDefault="00F45433" w:rsidP="00F45433">
      <w:pPr>
        <w:spacing w:after="160" w:line="259" w:lineRule="auto"/>
        <w:jc w:val="both"/>
        <w:rPr>
          <w:rFonts w:eastAsiaTheme="majorEastAsia"/>
          <w:b/>
          <w:bCs/>
          <w:sz w:val="24"/>
          <w:szCs w:val="24"/>
        </w:rPr>
      </w:pPr>
    </w:p>
    <w:p w14:paraId="53EC671A" w14:textId="081AD946" w:rsidR="00F45433" w:rsidRPr="008057B2" w:rsidRDefault="00F45433" w:rsidP="00F45433">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r w:rsidR="00BC2EE8">
        <w:rPr>
          <w:b/>
          <w:sz w:val="24"/>
          <w:szCs w:val="24"/>
        </w:rPr>
        <w:t>lat</w:t>
      </w:r>
    </w:p>
    <w:p w14:paraId="2F3C27BD" w14:textId="77777777" w:rsidR="00F45433" w:rsidRPr="008057B2" w:rsidRDefault="00F45433" w:rsidP="00F45433">
      <w:pPr>
        <w:jc w:val="center"/>
        <w:rPr>
          <w:b/>
          <w:sz w:val="24"/>
          <w:szCs w:val="24"/>
        </w:rPr>
      </w:pPr>
      <w:r w:rsidRPr="008057B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2D3764">
        <w:tc>
          <w:tcPr>
            <w:tcW w:w="426" w:type="dxa"/>
            <w:vAlign w:val="center"/>
          </w:tcPr>
          <w:p w14:paraId="7639F41F" w14:textId="77777777" w:rsidR="00F45433" w:rsidRPr="00BE4794" w:rsidRDefault="00F45433" w:rsidP="002D3764">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BE4794" w:rsidRDefault="00F45433" w:rsidP="002D376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49C4F28" w14:textId="77777777" w:rsidR="00F45433" w:rsidRPr="00BE4794" w:rsidRDefault="00F45433" w:rsidP="002D3764">
            <w:pPr>
              <w:tabs>
                <w:tab w:val="left" w:pos="851"/>
              </w:tabs>
              <w:jc w:val="center"/>
              <w:rPr>
                <w:b/>
                <w:sz w:val="18"/>
                <w:szCs w:val="18"/>
                <w:lang w:eastAsia="zh-CN"/>
              </w:rPr>
            </w:pPr>
            <w:r w:rsidRPr="00BE4794">
              <w:rPr>
                <w:b/>
                <w:sz w:val="18"/>
                <w:szCs w:val="18"/>
                <w:lang w:eastAsia="zh-CN"/>
              </w:rPr>
              <w:t>Wartość zamówienia brutto zł</w:t>
            </w:r>
          </w:p>
          <w:p w14:paraId="6B9573EA" w14:textId="77777777" w:rsidR="00F45433" w:rsidRPr="00BE4794" w:rsidRDefault="00F45433" w:rsidP="002D3764">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2D3764">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2D3764">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2D3764">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2D3764">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2D376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2D3764">
        <w:tc>
          <w:tcPr>
            <w:tcW w:w="426" w:type="dxa"/>
            <w:vAlign w:val="center"/>
          </w:tcPr>
          <w:p w14:paraId="3BF882EA" w14:textId="77777777" w:rsidR="00F45433" w:rsidRPr="00E75E6A" w:rsidRDefault="00F45433" w:rsidP="002D3764">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E75E6A" w:rsidRDefault="00F45433" w:rsidP="002D3764">
            <w:pPr>
              <w:tabs>
                <w:tab w:val="left" w:pos="851"/>
              </w:tabs>
              <w:jc w:val="center"/>
              <w:rPr>
                <w:bCs/>
                <w:i/>
                <w:iCs/>
                <w:lang w:eastAsia="zh-CN"/>
              </w:rPr>
            </w:pPr>
            <w:r w:rsidRPr="00E75E6A">
              <w:rPr>
                <w:bCs/>
                <w:i/>
                <w:iCs/>
                <w:lang w:eastAsia="zh-CN"/>
              </w:rPr>
              <w:t>2</w:t>
            </w:r>
          </w:p>
        </w:tc>
        <w:tc>
          <w:tcPr>
            <w:tcW w:w="1559" w:type="dxa"/>
            <w:vAlign w:val="center"/>
          </w:tcPr>
          <w:p w14:paraId="26241697" w14:textId="77777777" w:rsidR="00F45433" w:rsidRPr="00E75E6A" w:rsidRDefault="00F45433" w:rsidP="002D3764">
            <w:pPr>
              <w:tabs>
                <w:tab w:val="left" w:pos="851"/>
              </w:tabs>
              <w:jc w:val="center"/>
              <w:rPr>
                <w:bCs/>
                <w:i/>
                <w:iCs/>
                <w:lang w:eastAsia="zh-CN"/>
              </w:rPr>
            </w:pPr>
            <w:r w:rsidRPr="00E75E6A">
              <w:rPr>
                <w:bCs/>
                <w:i/>
                <w:iCs/>
                <w:lang w:eastAsia="zh-CN"/>
              </w:rPr>
              <w:t>3</w:t>
            </w:r>
          </w:p>
        </w:tc>
        <w:tc>
          <w:tcPr>
            <w:tcW w:w="1417" w:type="dxa"/>
            <w:vAlign w:val="center"/>
          </w:tcPr>
          <w:p w14:paraId="5183636A" w14:textId="77777777" w:rsidR="00F45433" w:rsidRPr="00E75E6A" w:rsidRDefault="00F45433" w:rsidP="002D3764">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2D3764">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2D3764">
            <w:pPr>
              <w:tabs>
                <w:tab w:val="left" w:pos="851"/>
              </w:tabs>
              <w:jc w:val="center"/>
              <w:rPr>
                <w:bCs/>
                <w:i/>
                <w:iCs/>
                <w:lang w:eastAsia="zh-CN"/>
              </w:rPr>
            </w:pPr>
            <w:r w:rsidRPr="00E75E6A">
              <w:rPr>
                <w:bCs/>
                <w:i/>
                <w:iCs/>
                <w:lang w:eastAsia="zh-CN"/>
              </w:rPr>
              <w:t>6</w:t>
            </w:r>
          </w:p>
        </w:tc>
      </w:tr>
      <w:tr w:rsidR="00804730" w:rsidRPr="00BE4794" w14:paraId="5189BF34" w14:textId="77777777" w:rsidTr="00804730">
        <w:trPr>
          <w:trHeight w:val="384"/>
        </w:trPr>
        <w:tc>
          <w:tcPr>
            <w:tcW w:w="9214" w:type="dxa"/>
            <w:gridSpan w:val="6"/>
            <w:vAlign w:val="center"/>
          </w:tcPr>
          <w:p w14:paraId="00EE5043" w14:textId="2E192306" w:rsidR="00804730" w:rsidRPr="00804730" w:rsidRDefault="00804730" w:rsidP="00ED5985">
            <w:pPr>
              <w:tabs>
                <w:tab w:val="left" w:pos="851"/>
              </w:tabs>
              <w:jc w:val="both"/>
              <w:rPr>
                <w:bCs/>
                <w:lang w:eastAsia="zh-CN"/>
              </w:rPr>
            </w:pPr>
            <w:r w:rsidRPr="00804730">
              <w:rPr>
                <w:bCs/>
                <w:lang w:eastAsia="zh-CN"/>
              </w:rPr>
              <w:t xml:space="preserve">warunek: </w:t>
            </w:r>
            <w:r w:rsidR="0088392D" w:rsidRPr="0088392D">
              <w:rPr>
                <w:bCs/>
                <w:lang w:eastAsia="zh-CN"/>
              </w:rPr>
              <w:t xml:space="preserve">w okresie ostatnich 3 lat przed terminem składania ofert (a jeśli okres prowadzenia działalności jest krótszy to w tym okresie) wykonał co najmniej usługi polegające na przewozach węgla i/lub koksu i/lub odpadów wydobywczych i/lub innych materiałów sypkich (np.: piasku, żwiru innych materiałów skalnych, kruszyw, kopalin, minerałów itp.) transportem kolejowym o łącznej wartości brutto nie mniejszej niż </w:t>
            </w:r>
            <w:r w:rsidR="0088392D" w:rsidRPr="004F21C7">
              <w:rPr>
                <w:bCs/>
                <w:lang w:eastAsia="zh-CN"/>
              </w:rPr>
              <w:t>8 000 000,00 zł</w:t>
            </w:r>
            <w:r w:rsidR="0088392D" w:rsidRPr="0088392D">
              <w:rPr>
                <w:bCs/>
                <w:lang w:eastAsia="zh-CN"/>
              </w:rPr>
              <w:t>.</w:t>
            </w:r>
          </w:p>
        </w:tc>
      </w:tr>
      <w:tr w:rsidR="00F45433" w:rsidRPr="00E66F78" w14:paraId="7983CC13" w14:textId="77777777" w:rsidTr="002D3764">
        <w:trPr>
          <w:cantSplit/>
          <w:trHeight w:val="735"/>
        </w:trPr>
        <w:tc>
          <w:tcPr>
            <w:tcW w:w="426" w:type="dxa"/>
            <w:vAlign w:val="center"/>
          </w:tcPr>
          <w:p w14:paraId="752F45C2" w14:textId="77777777" w:rsidR="00F45433" w:rsidRPr="008F2B27" w:rsidRDefault="00F45433" w:rsidP="002D3764">
            <w:pPr>
              <w:tabs>
                <w:tab w:val="left" w:pos="851"/>
              </w:tabs>
              <w:jc w:val="both"/>
              <w:rPr>
                <w:b/>
                <w:lang w:eastAsia="zh-CN"/>
              </w:rPr>
            </w:pPr>
            <w:r w:rsidRPr="008F2B27">
              <w:rPr>
                <w:b/>
                <w:lang w:eastAsia="zh-CN"/>
              </w:rPr>
              <w:t>1.1</w:t>
            </w:r>
          </w:p>
        </w:tc>
        <w:tc>
          <w:tcPr>
            <w:tcW w:w="2410" w:type="dxa"/>
          </w:tcPr>
          <w:p w14:paraId="31942BD9" w14:textId="77777777" w:rsidR="00F45433" w:rsidRPr="00E66F78" w:rsidRDefault="00F45433" w:rsidP="002D3764">
            <w:pPr>
              <w:tabs>
                <w:tab w:val="left" w:pos="851"/>
              </w:tabs>
              <w:jc w:val="both"/>
              <w:rPr>
                <w:sz w:val="24"/>
                <w:szCs w:val="24"/>
                <w:lang w:eastAsia="zh-CN"/>
              </w:rPr>
            </w:pPr>
          </w:p>
          <w:p w14:paraId="1C62EDCA" w14:textId="77777777" w:rsidR="00F45433" w:rsidRPr="00E66F78" w:rsidRDefault="00F45433" w:rsidP="002D3764">
            <w:pPr>
              <w:tabs>
                <w:tab w:val="left" w:pos="851"/>
              </w:tabs>
              <w:jc w:val="both"/>
              <w:rPr>
                <w:sz w:val="24"/>
                <w:szCs w:val="24"/>
                <w:lang w:eastAsia="zh-CN"/>
              </w:rPr>
            </w:pPr>
          </w:p>
        </w:tc>
        <w:tc>
          <w:tcPr>
            <w:tcW w:w="1559" w:type="dxa"/>
          </w:tcPr>
          <w:p w14:paraId="1A491C93" w14:textId="77777777" w:rsidR="00F45433" w:rsidRPr="00E66F78" w:rsidRDefault="00F45433" w:rsidP="002D3764">
            <w:pPr>
              <w:tabs>
                <w:tab w:val="left" w:pos="851"/>
              </w:tabs>
              <w:jc w:val="both"/>
              <w:rPr>
                <w:b/>
                <w:sz w:val="24"/>
                <w:szCs w:val="24"/>
                <w:lang w:eastAsia="zh-CN"/>
              </w:rPr>
            </w:pPr>
          </w:p>
        </w:tc>
        <w:tc>
          <w:tcPr>
            <w:tcW w:w="1417" w:type="dxa"/>
          </w:tcPr>
          <w:p w14:paraId="01DA041B" w14:textId="77777777" w:rsidR="00F45433" w:rsidRPr="00E66F78" w:rsidRDefault="00F45433" w:rsidP="002D3764">
            <w:pPr>
              <w:tabs>
                <w:tab w:val="left" w:pos="851"/>
              </w:tabs>
              <w:jc w:val="both"/>
              <w:rPr>
                <w:b/>
                <w:sz w:val="24"/>
                <w:szCs w:val="24"/>
                <w:lang w:eastAsia="zh-CN"/>
              </w:rPr>
            </w:pPr>
          </w:p>
        </w:tc>
        <w:tc>
          <w:tcPr>
            <w:tcW w:w="1560" w:type="dxa"/>
          </w:tcPr>
          <w:p w14:paraId="23DC24FA" w14:textId="77777777" w:rsidR="00F45433" w:rsidRPr="00E66F78" w:rsidRDefault="00F45433" w:rsidP="002D3764">
            <w:pPr>
              <w:tabs>
                <w:tab w:val="left" w:pos="851"/>
              </w:tabs>
              <w:jc w:val="both"/>
              <w:rPr>
                <w:b/>
                <w:sz w:val="24"/>
                <w:szCs w:val="24"/>
                <w:lang w:eastAsia="zh-CN"/>
              </w:rPr>
            </w:pPr>
          </w:p>
        </w:tc>
        <w:tc>
          <w:tcPr>
            <w:tcW w:w="1842" w:type="dxa"/>
          </w:tcPr>
          <w:p w14:paraId="4F8341E5" w14:textId="77777777" w:rsidR="00F45433" w:rsidRPr="00E66F78" w:rsidRDefault="00F45433" w:rsidP="002D3764">
            <w:pPr>
              <w:tabs>
                <w:tab w:val="left" w:pos="851"/>
              </w:tabs>
              <w:jc w:val="both"/>
              <w:rPr>
                <w:b/>
                <w:color w:val="7030A0"/>
                <w:sz w:val="24"/>
                <w:szCs w:val="24"/>
                <w:lang w:eastAsia="zh-CN"/>
              </w:rPr>
            </w:pPr>
          </w:p>
        </w:tc>
      </w:tr>
      <w:tr w:rsidR="00F45433" w:rsidRPr="00E66F78" w14:paraId="38F0E241" w14:textId="77777777" w:rsidTr="002D3764">
        <w:trPr>
          <w:cantSplit/>
          <w:trHeight w:val="598"/>
        </w:trPr>
        <w:tc>
          <w:tcPr>
            <w:tcW w:w="426" w:type="dxa"/>
            <w:vAlign w:val="center"/>
          </w:tcPr>
          <w:p w14:paraId="5038E598" w14:textId="77777777" w:rsidR="00F45433" w:rsidRPr="008F2B27" w:rsidRDefault="00F45433" w:rsidP="002D3764">
            <w:pPr>
              <w:tabs>
                <w:tab w:val="left" w:pos="851"/>
              </w:tabs>
              <w:jc w:val="both"/>
              <w:rPr>
                <w:b/>
                <w:lang w:eastAsia="zh-CN"/>
              </w:rPr>
            </w:pPr>
            <w:r w:rsidRPr="008F2B27">
              <w:rPr>
                <w:b/>
                <w:lang w:eastAsia="zh-CN"/>
              </w:rPr>
              <w:t>1.2</w:t>
            </w:r>
          </w:p>
        </w:tc>
        <w:tc>
          <w:tcPr>
            <w:tcW w:w="2410" w:type="dxa"/>
          </w:tcPr>
          <w:p w14:paraId="31CCD941" w14:textId="77777777" w:rsidR="00F45433" w:rsidRPr="00E66F78" w:rsidRDefault="00F45433" w:rsidP="002D3764">
            <w:pPr>
              <w:tabs>
                <w:tab w:val="left" w:pos="851"/>
              </w:tabs>
              <w:jc w:val="both"/>
              <w:rPr>
                <w:sz w:val="24"/>
                <w:szCs w:val="24"/>
                <w:lang w:eastAsia="zh-CN"/>
              </w:rPr>
            </w:pPr>
          </w:p>
          <w:p w14:paraId="1AB74EB5" w14:textId="77777777" w:rsidR="00F45433" w:rsidRPr="00E66F78" w:rsidRDefault="00F45433" w:rsidP="002D3764">
            <w:pPr>
              <w:tabs>
                <w:tab w:val="left" w:pos="851"/>
              </w:tabs>
              <w:jc w:val="both"/>
              <w:rPr>
                <w:sz w:val="24"/>
                <w:szCs w:val="24"/>
                <w:lang w:eastAsia="zh-CN"/>
              </w:rPr>
            </w:pPr>
          </w:p>
          <w:p w14:paraId="05534329" w14:textId="77777777" w:rsidR="00F45433" w:rsidRPr="00E66F78" w:rsidRDefault="00F45433" w:rsidP="002D3764">
            <w:pPr>
              <w:tabs>
                <w:tab w:val="left" w:pos="851"/>
              </w:tabs>
              <w:jc w:val="both"/>
              <w:rPr>
                <w:sz w:val="24"/>
                <w:szCs w:val="24"/>
                <w:lang w:eastAsia="zh-CN"/>
              </w:rPr>
            </w:pPr>
          </w:p>
        </w:tc>
        <w:tc>
          <w:tcPr>
            <w:tcW w:w="1559" w:type="dxa"/>
          </w:tcPr>
          <w:p w14:paraId="6644215B" w14:textId="77777777" w:rsidR="00F45433" w:rsidRPr="00E66F78" w:rsidRDefault="00F45433" w:rsidP="002D3764">
            <w:pPr>
              <w:tabs>
                <w:tab w:val="left" w:pos="851"/>
              </w:tabs>
              <w:jc w:val="both"/>
              <w:rPr>
                <w:b/>
                <w:sz w:val="24"/>
                <w:szCs w:val="24"/>
                <w:lang w:eastAsia="zh-CN"/>
              </w:rPr>
            </w:pPr>
          </w:p>
        </w:tc>
        <w:tc>
          <w:tcPr>
            <w:tcW w:w="1417" w:type="dxa"/>
          </w:tcPr>
          <w:p w14:paraId="5EC0995E" w14:textId="77777777" w:rsidR="00F45433" w:rsidRPr="00E66F78" w:rsidRDefault="00F45433" w:rsidP="002D3764">
            <w:pPr>
              <w:tabs>
                <w:tab w:val="left" w:pos="851"/>
              </w:tabs>
              <w:jc w:val="both"/>
              <w:rPr>
                <w:b/>
                <w:sz w:val="24"/>
                <w:szCs w:val="24"/>
                <w:lang w:eastAsia="zh-CN"/>
              </w:rPr>
            </w:pPr>
          </w:p>
        </w:tc>
        <w:tc>
          <w:tcPr>
            <w:tcW w:w="1560" w:type="dxa"/>
          </w:tcPr>
          <w:p w14:paraId="1DC887E9" w14:textId="77777777" w:rsidR="00F45433" w:rsidRPr="00E66F78" w:rsidRDefault="00F45433" w:rsidP="002D3764">
            <w:pPr>
              <w:tabs>
                <w:tab w:val="left" w:pos="851"/>
              </w:tabs>
              <w:jc w:val="both"/>
              <w:rPr>
                <w:b/>
                <w:sz w:val="24"/>
                <w:szCs w:val="24"/>
                <w:lang w:eastAsia="zh-CN"/>
              </w:rPr>
            </w:pPr>
          </w:p>
        </w:tc>
        <w:tc>
          <w:tcPr>
            <w:tcW w:w="1842" w:type="dxa"/>
          </w:tcPr>
          <w:p w14:paraId="3112CA8A" w14:textId="77777777" w:rsidR="00F45433" w:rsidRPr="00E66F78" w:rsidRDefault="00F45433" w:rsidP="002D3764">
            <w:pPr>
              <w:tabs>
                <w:tab w:val="left" w:pos="851"/>
              </w:tabs>
              <w:jc w:val="both"/>
              <w:rPr>
                <w:b/>
                <w:color w:val="7030A0"/>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pPr>
        <w:numPr>
          <w:ilvl w:val="0"/>
          <w:numId w:val="25"/>
        </w:numPr>
        <w:ind w:left="284" w:hanging="284"/>
        <w:jc w:val="both"/>
        <w:rPr>
          <w:bCs/>
          <w:i/>
          <w:iCs/>
          <w:lang w:eastAsia="zh-CN"/>
        </w:rPr>
      </w:pPr>
      <w:r w:rsidRPr="00555424">
        <w:rPr>
          <w:bCs/>
          <w:i/>
          <w:iCs/>
          <w:lang w:eastAsia="zh-CN"/>
        </w:rPr>
        <w:t>Przez wykonanie zamówienia należy rozumieć jego odbiór.</w:t>
      </w:r>
    </w:p>
    <w:p w14:paraId="5EB50099" w14:textId="27A99A7F" w:rsidR="00F45433" w:rsidRPr="00555424" w:rsidRDefault="00F45433">
      <w:pPr>
        <w:numPr>
          <w:ilvl w:val="0"/>
          <w:numId w:val="25"/>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podając wartość zrealizowanego dotychczas zamówienia</w:t>
      </w:r>
    </w:p>
    <w:p w14:paraId="60E4C94B" w14:textId="3098C8E3" w:rsidR="00F45433" w:rsidRPr="00555424" w:rsidRDefault="00F45433">
      <w:pPr>
        <w:numPr>
          <w:ilvl w:val="0"/>
          <w:numId w:val="25"/>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555424">
        <w:rPr>
          <w:bCs/>
          <w:i/>
          <w:iCs/>
          <w:lang w:eastAsia="zh-CN"/>
        </w:rPr>
        <w:t xml:space="preserve">zostały wykonane należycie </w:t>
      </w:r>
      <w:r w:rsidRPr="00837595">
        <w:rPr>
          <w:bCs/>
          <w:i/>
          <w:iCs/>
          <w:lang w:eastAsia="zh-CN"/>
        </w:rPr>
        <w:t>lub są wykonywane należycie.</w:t>
      </w:r>
    </w:p>
    <w:p w14:paraId="440B28AC" w14:textId="22C4F79A" w:rsidR="00F45433" w:rsidRPr="00555424" w:rsidRDefault="00F45433">
      <w:pPr>
        <w:numPr>
          <w:ilvl w:val="0"/>
          <w:numId w:val="25"/>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5D30D5"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7A4C7E36" w14:textId="72DF2B7E" w:rsidR="000820CC" w:rsidRPr="00E66F78" w:rsidRDefault="00F45433">
      <w:pPr>
        <w:numPr>
          <w:ilvl w:val="0"/>
          <w:numId w:val="25"/>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08469C48" w14:textId="44F811E2" w:rsidR="00A63C2B" w:rsidRDefault="00160015" w:rsidP="00B712FB">
      <w:pPr>
        <w:jc w:val="both"/>
        <w:rPr>
          <w:sz w:val="24"/>
          <w:szCs w:val="24"/>
        </w:rPr>
      </w:pPr>
      <w:r w:rsidRPr="00E66F78">
        <w:br w:type="page"/>
      </w:r>
      <w:bookmarkStart w:id="96" w:name="_Toc67292120"/>
      <w:bookmarkStart w:id="97" w:name="_Hlk67824969"/>
    </w:p>
    <w:p w14:paraId="5ECE3B8E" w14:textId="77777777" w:rsidR="00A63C2B" w:rsidRPr="00E66F78" w:rsidRDefault="00A63C2B" w:rsidP="00A63C2B">
      <w:pPr>
        <w:jc w:val="both"/>
        <w:rPr>
          <w:bCs/>
          <w:i/>
          <w:iCs/>
          <w:lang w:eastAsia="zh-CN"/>
        </w:rPr>
        <w:sectPr w:rsidR="00A63C2B" w:rsidRPr="00E66F78" w:rsidSect="001522F3">
          <w:pgSz w:w="11906" w:h="16838" w:code="9"/>
          <w:pgMar w:top="1417" w:right="1417" w:bottom="1417" w:left="1417" w:header="709" w:footer="454" w:gutter="0"/>
          <w:cols w:space="708"/>
          <w:docGrid w:linePitch="360"/>
        </w:sectPr>
      </w:pPr>
    </w:p>
    <w:p w14:paraId="165795FA" w14:textId="72391EFF" w:rsidR="00160015" w:rsidRPr="007A4EE6" w:rsidRDefault="00160015" w:rsidP="000F6329">
      <w:pPr>
        <w:jc w:val="both"/>
        <w:rPr>
          <w:rFonts w:eastAsiaTheme="majorEastAsia"/>
          <w:b/>
          <w:bCs/>
          <w:color w:val="2F5496" w:themeColor="accent1" w:themeShade="BF"/>
          <w:spacing w:val="20"/>
          <w:sz w:val="28"/>
          <w:szCs w:val="28"/>
        </w:rPr>
      </w:pPr>
      <w:bookmarkStart w:id="98" w:name="_Toc67292122"/>
      <w:bookmarkStart w:id="99" w:name="_Hlk67825024"/>
      <w:bookmarkEnd w:id="96"/>
      <w:bookmarkEnd w:id="97"/>
      <w:r w:rsidRPr="007A4EE6">
        <w:rPr>
          <w:rFonts w:eastAsiaTheme="majorEastAsia"/>
          <w:b/>
          <w:bCs/>
          <w:color w:val="2F5496" w:themeColor="accent1" w:themeShade="BF"/>
          <w:spacing w:val="20"/>
          <w:sz w:val="28"/>
          <w:szCs w:val="28"/>
        </w:rPr>
        <w:lastRenderedPageBreak/>
        <w:t xml:space="preserve">Załącznik nr </w:t>
      </w:r>
      <w:r w:rsidR="00DF5FE0">
        <w:rPr>
          <w:rFonts w:eastAsiaTheme="majorEastAsia"/>
          <w:b/>
          <w:bCs/>
          <w:color w:val="2F5496" w:themeColor="accent1" w:themeShade="BF"/>
          <w:spacing w:val="20"/>
          <w:sz w:val="28"/>
          <w:szCs w:val="28"/>
        </w:rPr>
        <w:t>5</w:t>
      </w:r>
      <w:r w:rsidRPr="007A4EE6">
        <w:rPr>
          <w:rFonts w:eastAsiaTheme="majorEastAsia"/>
          <w:b/>
          <w:bCs/>
          <w:color w:val="2F5496" w:themeColor="accent1" w:themeShade="BF"/>
          <w:spacing w:val="20"/>
          <w:sz w:val="28"/>
          <w:szCs w:val="28"/>
        </w:rPr>
        <w:t xml:space="preserve"> do SWZ – Istotne postanowienia umowy</w:t>
      </w:r>
      <w:bookmarkEnd w:id="98"/>
    </w:p>
    <w:p w14:paraId="087D8E44" w14:textId="77777777" w:rsidR="00683A07" w:rsidRPr="00F746F7" w:rsidRDefault="00683A07" w:rsidP="00683A07">
      <w:pPr>
        <w:tabs>
          <w:tab w:val="left" w:pos="426"/>
        </w:tabs>
        <w:spacing w:before="120"/>
        <w:rPr>
          <w:b/>
          <w:sz w:val="24"/>
          <w:szCs w:val="22"/>
        </w:rPr>
      </w:pPr>
      <w:bookmarkStart w:id="100" w:name="_Hlk67825298"/>
      <w:bookmarkEnd w:id="99"/>
      <w:r w:rsidRPr="00F746F7">
        <w:rPr>
          <w:b/>
          <w:sz w:val="24"/>
          <w:szCs w:val="22"/>
        </w:rPr>
        <w:t xml:space="preserve">Nr </w:t>
      </w:r>
      <w:r w:rsidRPr="00190729">
        <w:rPr>
          <w:b/>
          <w:sz w:val="24"/>
          <w:szCs w:val="22"/>
        </w:rPr>
        <w:t>LRU: ………………</w:t>
      </w:r>
      <w:proofErr w:type="gramStart"/>
      <w:r w:rsidRPr="00190729">
        <w:rPr>
          <w:b/>
          <w:sz w:val="24"/>
          <w:szCs w:val="22"/>
        </w:rPr>
        <w:t>…….</w:t>
      </w:r>
      <w:proofErr w:type="gramEnd"/>
      <w:r w:rsidRPr="00190729">
        <w:rPr>
          <w:b/>
          <w:sz w:val="24"/>
          <w:szCs w:val="22"/>
        </w:rPr>
        <w:t>.</w:t>
      </w:r>
      <w:r w:rsidRPr="00F746F7">
        <w:rPr>
          <w:b/>
          <w:sz w:val="24"/>
          <w:szCs w:val="22"/>
        </w:rPr>
        <w:t xml:space="preserve"> </w:t>
      </w:r>
    </w:p>
    <w:p w14:paraId="53C77BFA" w14:textId="73135044" w:rsidR="00683A07" w:rsidRDefault="00683A07" w:rsidP="00683A07">
      <w:pPr>
        <w:spacing w:before="120"/>
        <w:jc w:val="center"/>
        <w:rPr>
          <w:b/>
          <w:bCs/>
          <w:sz w:val="32"/>
          <w:szCs w:val="32"/>
        </w:rPr>
      </w:pPr>
      <w:r w:rsidRPr="005E6357">
        <w:rPr>
          <w:b/>
          <w:bCs/>
          <w:sz w:val="32"/>
          <w:szCs w:val="32"/>
        </w:rPr>
        <w:t>Istotne postanowienia umowy</w:t>
      </w:r>
      <w:r w:rsidR="00331E2C">
        <w:rPr>
          <w:b/>
          <w:bCs/>
          <w:sz w:val="32"/>
          <w:szCs w:val="32"/>
        </w:rPr>
        <w:t xml:space="preserve"> ramowej</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19669917" w14:textId="69737CB1" w:rsidR="00D20B51" w:rsidRPr="007C114A" w:rsidRDefault="00D20B51" w:rsidP="00D20B51">
      <w:pPr>
        <w:pStyle w:val="Zwykytekst"/>
        <w:numPr>
          <w:ilvl w:val="0"/>
          <w:numId w:val="47"/>
        </w:numPr>
        <w:ind w:left="426" w:hanging="426"/>
        <w:jc w:val="both"/>
        <w:rPr>
          <w:rFonts w:ascii="Times New Roman" w:hAnsi="Times New Roman" w:cs="Times New Roman"/>
          <w:sz w:val="22"/>
          <w:szCs w:val="22"/>
        </w:rPr>
      </w:pPr>
      <w:r w:rsidRPr="007C114A">
        <w:rPr>
          <w:rFonts w:ascii="Times New Roman" w:hAnsi="Times New Roman" w:cs="Times New Roman"/>
          <w:sz w:val="22"/>
          <w:szCs w:val="22"/>
        </w:rPr>
        <w:t xml:space="preserve">Niniejsza Umowa ramowa </w:t>
      </w:r>
      <w:r w:rsidRPr="00D20B51">
        <w:rPr>
          <w:rFonts w:ascii="Times New Roman" w:hAnsi="Times New Roman" w:cs="Times New Roman"/>
          <w:color w:val="00B050"/>
          <w:sz w:val="22"/>
          <w:szCs w:val="22"/>
        </w:rPr>
        <w:t>(zwana</w:t>
      </w:r>
      <w:r w:rsidR="007C114A">
        <w:rPr>
          <w:rFonts w:ascii="Times New Roman" w:hAnsi="Times New Roman" w:cs="Times New Roman"/>
          <w:color w:val="00B050"/>
          <w:sz w:val="22"/>
          <w:szCs w:val="22"/>
        </w:rPr>
        <w:t xml:space="preserve"> w dalszej części </w:t>
      </w:r>
      <w:r w:rsidRPr="00D20B51">
        <w:rPr>
          <w:rFonts w:ascii="Times New Roman" w:hAnsi="Times New Roman" w:cs="Times New Roman"/>
          <w:color w:val="00B050"/>
          <w:sz w:val="22"/>
          <w:szCs w:val="22"/>
        </w:rPr>
        <w:t xml:space="preserve">Umową ramową lub Umową) </w:t>
      </w:r>
      <w:r w:rsidRPr="007C114A">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B98135D" w14:textId="461B1E4F" w:rsidR="00683A07" w:rsidRPr="00F746F7" w:rsidRDefault="00683A07" w:rsidP="00C704B6">
      <w:pPr>
        <w:pStyle w:val="Zwykytekst"/>
        <w:numPr>
          <w:ilvl w:val="0"/>
          <w:numId w:val="47"/>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01"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2E66A80B" w:rsidR="00683A07" w:rsidRPr="00F62CF0"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w:t>
      </w:r>
      <w:r w:rsidR="00240C22">
        <w:rPr>
          <w:sz w:val="22"/>
          <w:szCs w:val="22"/>
        </w:rPr>
        <w:t>9</w:t>
      </w:r>
      <w:r w:rsidR="00422416">
        <w:rPr>
          <w:sz w:val="22"/>
          <w:szCs w:val="22"/>
        </w:rPr>
        <w:t> </w:t>
      </w:r>
      <w:r w:rsidR="00240C22">
        <w:rPr>
          <w:sz w:val="22"/>
          <w:szCs w:val="22"/>
        </w:rPr>
        <w:t>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770CA" w:rsidRPr="00DE750C" w14:paraId="6595277D" w14:textId="77777777" w:rsidTr="002D3764">
        <w:trPr>
          <w:trHeight w:val="20"/>
        </w:trPr>
        <w:tc>
          <w:tcPr>
            <w:tcW w:w="5000" w:type="pct"/>
            <w:gridSpan w:val="4"/>
            <w:shd w:val="clear" w:color="auto" w:fill="F2F2F2" w:themeFill="background1" w:themeFillShade="F2"/>
            <w:vAlign w:val="center"/>
          </w:tcPr>
          <w:p w14:paraId="4E63CBFA" w14:textId="77777777" w:rsidR="00E770CA" w:rsidRPr="00DE750C" w:rsidRDefault="00E770CA" w:rsidP="002D3764">
            <w:pPr>
              <w:widowControl w:val="0"/>
              <w:tabs>
                <w:tab w:val="left" w:pos="284"/>
                <w:tab w:val="left" w:pos="851"/>
              </w:tabs>
              <w:ind w:left="284" w:hanging="284"/>
              <w:jc w:val="center"/>
              <w:rPr>
                <w:b/>
                <w:bCs/>
              </w:rPr>
            </w:pPr>
            <w:r w:rsidRPr="00DE750C">
              <w:rPr>
                <w:b/>
                <w:bCs/>
                <w:sz w:val="22"/>
                <w:szCs w:val="22"/>
              </w:rPr>
              <w:t>ZAMAWIAJĄCY</w:t>
            </w:r>
          </w:p>
        </w:tc>
      </w:tr>
      <w:tr w:rsidR="00E770CA" w:rsidRPr="00DE750C" w14:paraId="6DD4B4EF" w14:textId="77777777" w:rsidTr="002D3764">
        <w:trPr>
          <w:trHeight w:val="557"/>
        </w:trPr>
        <w:tc>
          <w:tcPr>
            <w:tcW w:w="2499" w:type="pct"/>
            <w:gridSpan w:val="2"/>
            <w:vAlign w:val="center"/>
          </w:tcPr>
          <w:p w14:paraId="2618C5F2" w14:textId="77777777" w:rsidR="00E770CA" w:rsidRDefault="00E770CA" w:rsidP="002D3764">
            <w:pPr>
              <w:widowControl w:val="0"/>
              <w:jc w:val="center"/>
              <w:rPr>
                <w:sz w:val="18"/>
                <w:szCs w:val="18"/>
              </w:rPr>
            </w:pPr>
          </w:p>
          <w:p w14:paraId="1F6E9F18" w14:textId="77777777" w:rsidR="00E770CA" w:rsidRDefault="00E770CA" w:rsidP="002D3764">
            <w:pPr>
              <w:widowControl w:val="0"/>
              <w:jc w:val="center"/>
              <w:rPr>
                <w:sz w:val="18"/>
                <w:szCs w:val="18"/>
              </w:rPr>
            </w:pPr>
          </w:p>
          <w:p w14:paraId="71DA2ED0" w14:textId="77777777" w:rsidR="00E770CA" w:rsidRDefault="00E770CA" w:rsidP="002D3764">
            <w:pPr>
              <w:widowControl w:val="0"/>
              <w:jc w:val="center"/>
              <w:rPr>
                <w:sz w:val="18"/>
                <w:szCs w:val="18"/>
              </w:rPr>
            </w:pPr>
          </w:p>
          <w:p w14:paraId="5A42CC42" w14:textId="77777777" w:rsidR="00E770CA" w:rsidRDefault="00E770CA" w:rsidP="002D3764">
            <w:pPr>
              <w:widowControl w:val="0"/>
              <w:jc w:val="center"/>
              <w:rPr>
                <w:sz w:val="18"/>
                <w:szCs w:val="18"/>
              </w:rPr>
            </w:pPr>
          </w:p>
          <w:p w14:paraId="4FA2F2FE" w14:textId="77777777" w:rsidR="00E770CA" w:rsidRDefault="00E770CA" w:rsidP="002D3764">
            <w:pPr>
              <w:widowControl w:val="0"/>
              <w:jc w:val="center"/>
              <w:rPr>
                <w:sz w:val="18"/>
                <w:szCs w:val="18"/>
              </w:rPr>
            </w:pPr>
          </w:p>
          <w:p w14:paraId="3950CD25" w14:textId="77777777" w:rsidR="00E770CA" w:rsidRPr="00DE750C" w:rsidRDefault="00E770CA" w:rsidP="002D3764">
            <w:pPr>
              <w:widowControl w:val="0"/>
              <w:tabs>
                <w:tab w:val="left" w:pos="284"/>
                <w:tab w:val="left" w:pos="851"/>
              </w:tabs>
              <w:ind w:left="284" w:hanging="284"/>
              <w:jc w:val="center"/>
              <w:rPr>
                <w:b/>
                <w:bCs/>
              </w:rPr>
            </w:pPr>
          </w:p>
        </w:tc>
        <w:tc>
          <w:tcPr>
            <w:tcW w:w="2501" w:type="pct"/>
            <w:gridSpan w:val="2"/>
            <w:vAlign w:val="center"/>
          </w:tcPr>
          <w:p w14:paraId="6BDADA3B" w14:textId="77777777" w:rsidR="00E770CA" w:rsidRDefault="00E770CA" w:rsidP="002D3764">
            <w:pPr>
              <w:widowControl w:val="0"/>
              <w:jc w:val="center"/>
              <w:rPr>
                <w:sz w:val="18"/>
                <w:szCs w:val="18"/>
              </w:rPr>
            </w:pPr>
          </w:p>
          <w:p w14:paraId="45F308D0" w14:textId="77777777" w:rsidR="00E770CA" w:rsidRDefault="00E770CA" w:rsidP="002D3764">
            <w:pPr>
              <w:widowControl w:val="0"/>
              <w:jc w:val="center"/>
              <w:rPr>
                <w:sz w:val="18"/>
                <w:szCs w:val="18"/>
              </w:rPr>
            </w:pPr>
          </w:p>
          <w:p w14:paraId="17A5E550" w14:textId="77777777" w:rsidR="00E770CA" w:rsidRDefault="00E770CA" w:rsidP="002D3764">
            <w:pPr>
              <w:widowControl w:val="0"/>
              <w:jc w:val="center"/>
              <w:rPr>
                <w:sz w:val="18"/>
                <w:szCs w:val="18"/>
              </w:rPr>
            </w:pPr>
          </w:p>
          <w:p w14:paraId="525AE80E" w14:textId="77777777" w:rsidR="00E770CA" w:rsidRDefault="00E770CA" w:rsidP="002D3764">
            <w:pPr>
              <w:widowControl w:val="0"/>
              <w:jc w:val="center"/>
              <w:rPr>
                <w:sz w:val="18"/>
                <w:szCs w:val="18"/>
              </w:rPr>
            </w:pPr>
          </w:p>
          <w:p w14:paraId="0485518F" w14:textId="77777777" w:rsidR="00E770CA" w:rsidRDefault="00E770CA" w:rsidP="002D3764">
            <w:pPr>
              <w:widowControl w:val="0"/>
              <w:jc w:val="center"/>
              <w:rPr>
                <w:sz w:val="18"/>
                <w:szCs w:val="18"/>
              </w:rPr>
            </w:pPr>
          </w:p>
          <w:p w14:paraId="099680B7" w14:textId="77777777" w:rsidR="00E770CA" w:rsidRPr="00DE750C" w:rsidRDefault="00E770CA" w:rsidP="002D3764">
            <w:pPr>
              <w:widowControl w:val="0"/>
              <w:tabs>
                <w:tab w:val="left" w:pos="284"/>
                <w:tab w:val="left" w:pos="851"/>
              </w:tabs>
              <w:ind w:left="284" w:hanging="284"/>
              <w:jc w:val="center"/>
              <w:rPr>
                <w:b/>
                <w:bCs/>
              </w:rPr>
            </w:pPr>
          </w:p>
        </w:tc>
      </w:tr>
      <w:tr w:rsidR="00E770CA" w:rsidRPr="00DE750C" w14:paraId="29CA9129" w14:textId="77777777" w:rsidTr="002D3764">
        <w:trPr>
          <w:trHeight w:val="564"/>
        </w:trPr>
        <w:tc>
          <w:tcPr>
            <w:tcW w:w="1250" w:type="pct"/>
            <w:shd w:val="clear" w:color="auto" w:fill="F2F2F2" w:themeFill="background1" w:themeFillShade="F2"/>
            <w:vAlign w:val="center"/>
          </w:tcPr>
          <w:p w14:paraId="142E2778" w14:textId="77777777" w:rsidR="00E770CA" w:rsidRPr="00F84F88" w:rsidRDefault="00E770CA" w:rsidP="002D3764">
            <w:pPr>
              <w:ind w:left="-108" w:right="-108"/>
              <w:jc w:val="center"/>
              <w:rPr>
                <w:sz w:val="18"/>
                <w:szCs w:val="18"/>
              </w:rPr>
            </w:pPr>
            <w:r w:rsidRPr="00F84F88">
              <w:rPr>
                <w:sz w:val="18"/>
                <w:szCs w:val="18"/>
              </w:rPr>
              <w:t>Sekretarz Komisji Przetargowej lub</w:t>
            </w:r>
          </w:p>
          <w:p w14:paraId="49ACD6C6" w14:textId="77777777" w:rsidR="00E770CA" w:rsidRPr="00F84F88" w:rsidRDefault="00E770CA" w:rsidP="002D3764">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06B83BE8" w14:textId="77777777" w:rsidR="00E770CA" w:rsidRPr="00F84F88" w:rsidRDefault="00E770CA" w:rsidP="002D3764">
            <w:pPr>
              <w:widowControl w:val="0"/>
              <w:ind w:left="-108" w:right="-108"/>
              <w:jc w:val="center"/>
              <w:rPr>
                <w:b/>
                <w:bCs/>
                <w:sz w:val="18"/>
                <w:szCs w:val="18"/>
              </w:rPr>
            </w:pPr>
            <w:r w:rsidRPr="00F84F88">
              <w:rPr>
                <w:sz w:val="18"/>
                <w:szCs w:val="18"/>
              </w:rPr>
              <w:t>Osoby odpowiedzialne za nadzór i realizację umowy ze strony Zamawiającego</w:t>
            </w:r>
          </w:p>
        </w:tc>
        <w:tc>
          <w:tcPr>
            <w:tcW w:w="1250" w:type="pct"/>
            <w:shd w:val="clear" w:color="auto" w:fill="F2F2F2" w:themeFill="background1" w:themeFillShade="F2"/>
            <w:vAlign w:val="center"/>
          </w:tcPr>
          <w:p w14:paraId="64DEDBD1" w14:textId="77777777" w:rsidR="00E770CA" w:rsidRPr="00F84F88" w:rsidRDefault="00E770CA" w:rsidP="002D3764">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54A3C507" w14:textId="77777777" w:rsidR="00E770CA" w:rsidRPr="00F84F88" w:rsidRDefault="00E770CA" w:rsidP="002D3764">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E770CA" w:rsidRPr="00DE750C" w14:paraId="436AE18F" w14:textId="77777777" w:rsidTr="002D3764">
        <w:trPr>
          <w:trHeight w:val="564"/>
        </w:trPr>
        <w:tc>
          <w:tcPr>
            <w:tcW w:w="1250" w:type="pct"/>
            <w:vAlign w:val="center"/>
          </w:tcPr>
          <w:p w14:paraId="5B2F8FC9" w14:textId="77777777" w:rsidR="00E770CA" w:rsidRDefault="00E770CA" w:rsidP="002D3764">
            <w:pPr>
              <w:widowControl w:val="0"/>
              <w:jc w:val="center"/>
              <w:rPr>
                <w:sz w:val="18"/>
                <w:szCs w:val="18"/>
              </w:rPr>
            </w:pPr>
          </w:p>
          <w:p w14:paraId="4AABED35" w14:textId="77777777" w:rsidR="00E770CA" w:rsidRDefault="00E770CA" w:rsidP="002D3764">
            <w:pPr>
              <w:widowControl w:val="0"/>
              <w:jc w:val="center"/>
              <w:rPr>
                <w:sz w:val="18"/>
                <w:szCs w:val="18"/>
              </w:rPr>
            </w:pPr>
          </w:p>
          <w:p w14:paraId="40B7E644" w14:textId="77777777" w:rsidR="00E770CA" w:rsidRDefault="00E770CA" w:rsidP="002D3764">
            <w:pPr>
              <w:widowControl w:val="0"/>
              <w:jc w:val="center"/>
              <w:rPr>
                <w:sz w:val="18"/>
                <w:szCs w:val="18"/>
              </w:rPr>
            </w:pPr>
          </w:p>
          <w:p w14:paraId="6A099AA3" w14:textId="77777777" w:rsidR="00E770CA" w:rsidRDefault="00E770CA" w:rsidP="002D3764">
            <w:pPr>
              <w:widowControl w:val="0"/>
              <w:jc w:val="center"/>
              <w:rPr>
                <w:sz w:val="18"/>
                <w:szCs w:val="18"/>
              </w:rPr>
            </w:pPr>
          </w:p>
          <w:p w14:paraId="0D7E5A8D" w14:textId="77777777" w:rsidR="00E770CA" w:rsidRDefault="00E770CA" w:rsidP="002D3764">
            <w:pPr>
              <w:widowControl w:val="0"/>
              <w:jc w:val="center"/>
              <w:rPr>
                <w:sz w:val="18"/>
                <w:szCs w:val="18"/>
              </w:rPr>
            </w:pPr>
          </w:p>
          <w:p w14:paraId="436485F3" w14:textId="77777777" w:rsidR="00E770CA" w:rsidRPr="00DE750C" w:rsidRDefault="00E770CA" w:rsidP="002D3764">
            <w:pPr>
              <w:ind w:left="22"/>
              <w:jc w:val="center"/>
              <w:rPr>
                <w:sz w:val="18"/>
                <w:szCs w:val="18"/>
              </w:rPr>
            </w:pPr>
          </w:p>
        </w:tc>
        <w:tc>
          <w:tcPr>
            <w:tcW w:w="1250" w:type="pct"/>
            <w:vAlign w:val="center"/>
          </w:tcPr>
          <w:p w14:paraId="027393FF" w14:textId="77777777" w:rsidR="00E770CA" w:rsidRDefault="00E770CA" w:rsidP="002D3764">
            <w:pPr>
              <w:widowControl w:val="0"/>
              <w:jc w:val="center"/>
              <w:rPr>
                <w:sz w:val="18"/>
                <w:szCs w:val="18"/>
              </w:rPr>
            </w:pPr>
          </w:p>
          <w:p w14:paraId="27015383" w14:textId="77777777" w:rsidR="00E770CA" w:rsidRDefault="00E770CA" w:rsidP="002D3764">
            <w:pPr>
              <w:widowControl w:val="0"/>
              <w:jc w:val="center"/>
              <w:rPr>
                <w:sz w:val="18"/>
                <w:szCs w:val="18"/>
              </w:rPr>
            </w:pPr>
          </w:p>
          <w:p w14:paraId="78ED9311" w14:textId="77777777" w:rsidR="00E770CA" w:rsidRDefault="00E770CA" w:rsidP="002D3764">
            <w:pPr>
              <w:widowControl w:val="0"/>
              <w:jc w:val="center"/>
              <w:rPr>
                <w:sz w:val="18"/>
                <w:szCs w:val="18"/>
              </w:rPr>
            </w:pPr>
          </w:p>
          <w:p w14:paraId="4D2FF926" w14:textId="77777777" w:rsidR="00E770CA" w:rsidRDefault="00E770CA" w:rsidP="002D3764">
            <w:pPr>
              <w:widowControl w:val="0"/>
              <w:jc w:val="center"/>
              <w:rPr>
                <w:sz w:val="18"/>
                <w:szCs w:val="18"/>
              </w:rPr>
            </w:pPr>
          </w:p>
          <w:p w14:paraId="4475F7F4" w14:textId="77777777" w:rsidR="00E770CA" w:rsidRDefault="00E770CA" w:rsidP="002D3764">
            <w:pPr>
              <w:widowControl w:val="0"/>
              <w:jc w:val="center"/>
              <w:rPr>
                <w:sz w:val="18"/>
                <w:szCs w:val="18"/>
              </w:rPr>
            </w:pPr>
          </w:p>
          <w:p w14:paraId="7CB61A9D" w14:textId="77777777" w:rsidR="00E770CA" w:rsidRPr="00DE750C" w:rsidRDefault="00E770CA" w:rsidP="002D3764">
            <w:pPr>
              <w:widowControl w:val="0"/>
              <w:ind w:left="34" w:hanging="34"/>
              <w:jc w:val="center"/>
              <w:rPr>
                <w:sz w:val="18"/>
                <w:szCs w:val="18"/>
              </w:rPr>
            </w:pPr>
          </w:p>
        </w:tc>
        <w:tc>
          <w:tcPr>
            <w:tcW w:w="1250" w:type="pct"/>
            <w:vAlign w:val="center"/>
          </w:tcPr>
          <w:p w14:paraId="7127E41B" w14:textId="77777777" w:rsidR="00E770CA" w:rsidRDefault="00E770CA" w:rsidP="002D3764">
            <w:pPr>
              <w:widowControl w:val="0"/>
              <w:jc w:val="center"/>
              <w:rPr>
                <w:sz w:val="18"/>
                <w:szCs w:val="18"/>
              </w:rPr>
            </w:pPr>
          </w:p>
          <w:p w14:paraId="2266CF61" w14:textId="77777777" w:rsidR="00E770CA" w:rsidRDefault="00E770CA" w:rsidP="002D3764">
            <w:pPr>
              <w:widowControl w:val="0"/>
              <w:jc w:val="center"/>
              <w:rPr>
                <w:sz w:val="18"/>
                <w:szCs w:val="18"/>
              </w:rPr>
            </w:pPr>
          </w:p>
          <w:p w14:paraId="5D2E818C" w14:textId="77777777" w:rsidR="00E770CA" w:rsidRDefault="00E770CA" w:rsidP="002D3764">
            <w:pPr>
              <w:widowControl w:val="0"/>
              <w:jc w:val="center"/>
              <w:rPr>
                <w:sz w:val="18"/>
                <w:szCs w:val="18"/>
              </w:rPr>
            </w:pPr>
          </w:p>
          <w:p w14:paraId="5C2CB25F" w14:textId="77777777" w:rsidR="00E770CA" w:rsidRDefault="00E770CA" w:rsidP="002D3764">
            <w:pPr>
              <w:widowControl w:val="0"/>
              <w:jc w:val="center"/>
              <w:rPr>
                <w:sz w:val="18"/>
                <w:szCs w:val="18"/>
              </w:rPr>
            </w:pPr>
          </w:p>
          <w:p w14:paraId="39C3D089" w14:textId="77777777" w:rsidR="00E770CA" w:rsidRDefault="00E770CA" w:rsidP="002D3764">
            <w:pPr>
              <w:widowControl w:val="0"/>
              <w:jc w:val="center"/>
              <w:rPr>
                <w:sz w:val="18"/>
                <w:szCs w:val="18"/>
              </w:rPr>
            </w:pPr>
          </w:p>
          <w:p w14:paraId="2823F26F" w14:textId="77777777" w:rsidR="00E770CA" w:rsidRPr="00DE750C" w:rsidRDefault="00E770CA" w:rsidP="002D3764">
            <w:pPr>
              <w:widowControl w:val="0"/>
              <w:jc w:val="center"/>
              <w:rPr>
                <w:sz w:val="18"/>
                <w:szCs w:val="18"/>
              </w:rPr>
            </w:pPr>
          </w:p>
        </w:tc>
        <w:tc>
          <w:tcPr>
            <w:tcW w:w="1250" w:type="pct"/>
            <w:vAlign w:val="center"/>
          </w:tcPr>
          <w:p w14:paraId="06185DED" w14:textId="77777777" w:rsidR="00E770CA" w:rsidRDefault="00E770CA" w:rsidP="002D3764">
            <w:pPr>
              <w:widowControl w:val="0"/>
              <w:jc w:val="center"/>
              <w:rPr>
                <w:sz w:val="18"/>
                <w:szCs w:val="18"/>
              </w:rPr>
            </w:pPr>
          </w:p>
          <w:p w14:paraId="6FD7F927" w14:textId="77777777" w:rsidR="00E770CA" w:rsidRDefault="00E770CA" w:rsidP="002D3764">
            <w:pPr>
              <w:widowControl w:val="0"/>
              <w:jc w:val="center"/>
              <w:rPr>
                <w:sz w:val="18"/>
                <w:szCs w:val="18"/>
              </w:rPr>
            </w:pPr>
          </w:p>
          <w:p w14:paraId="4B7E45E1" w14:textId="77777777" w:rsidR="00E770CA" w:rsidRDefault="00E770CA" w:rsidP="002D3764">
            <w:pPr>
              <w:widowControl w:val="0"/>
              <w:jc w:val="center"/>
              <w:rPr>
                <w:sz w:val="18"/>
                <w:szCs w:val="18"/>
              </w:rPr>
            </w:pPr>
          </w:p>
          <w:p w14:paraId="464B9431" w14:textId="77777777" w:rsidR="00E770CA" w:rsidRDefault="00E770CA" w:rsidP="002D3764">
            <w:pPr>
              <w:widowControl w:val="0"/>
              <w:jc w:val="center"/>
              <w:rPr>
                <w:sz w:val="18"/>
                <w:szCs w:val="18"/>
              </w:rPr>
            </w:pPr>
          </w:p>
          <w:p w14:paraId="5C80F244" w14:textId="77777777" w:rsidR="00E770CA" w:rsidRDefault="00E770CA" w:rsidP="002D3764">
            <w:pPr>
              <w:widowControl w:val="0"/>
              <w:jc w:val="center"/>
              <w:rPr>
                <w:sz w:val="18"/>
                <w:szCs w:val="18"/>
              </w:rPr>
            </w:pPr>
          </w:p>
          <w:p w14:paraId="59DB0C12" w14:textId="77777777" w:rsidR="00E770CA" w:rsidRDefault="00E770CA" w:rsidP="002D3764">
            <w:pPr>
              <w:widowControl w:val="0"/>
              <w:jc w:val="center"/>
              <w:rPr>
                <w:sz w:val="18"/>
                <w:szCs w:val="18"/>
              </w:rPr>
            </w:pPr>
          </w:p>
        </w:tc>
      </w:tr>
    </w:tbl>
    <w:p w14:paraId="34C00560" w14:textId="77777777" w:rsidR="00683A07" w:rsidRPr="00F62CF0" w:rsidRDefault="00683A0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w:t>
      </w:r>
      <w:proofErr w:type="gramStart"/>
      <w:r w:rsidRPr="00F62CF0">
        <w:rPr>
          <w:b/>
          <w:bCs/>
          <w:sz w:val="22"/>
          <w:szCs w:val="22"/>
        </w:rPr>
        <w:t>Pani</w:t>
      </w:r>
      <w:r w:rsidRPr="00F62CF0">
        <w:rPr>
          <w:sz w:val="22"/>
          <w:szCs w:val="22"/>
        </w:rPr>
        <w:t xml:space="preserve">  …</w:t>
      </w:r>
      <w:proofErr w:type="gramEnd"/>
      <w:r w:rsidRPr="00F62CF0">
        <w:rPr>
          <w:sz w:val="22"/>
          <w:szCs w:val="22"/>
        </w:rPr>
        <w:t>…………………………………… prowadzący</w:t>
      </w:r>
      <w:r w:rsidR="008A6806" w:rsidRPr="00F62CF0">
        <w:rPr>
          <w:sz w:val="22"/>
          <w:szCs w:val="22"/>
        </w:rPr>
        <w:t>/a</w:t>
      </w:r>
      <w:r w:rsidRPr="00F62CF0">
        <w:rPr>
          <w:sz w:val="22"/>
          <w:szCs w:val="22"/>
        </w:rPr>
        <w:t xml:space="preserve"> działalność pod nazwą …………………………. z siedzibą w ……………………. ul. ………………</w:t>
      </w:r>
      <w:proofErr w:type="gramStart"/>
      <w:r w:rsidRPr="00F62CF0">
        <w:rPr>
          <w:sz w:val="22"/>
          <w:szCs w:val="22"/>
        </w:rPr>
        <w:t>…….. ,</w:t>
      </w:r>
      <w:proofErr w:type="gramEnd"/>
      <w:r w:rsidRPr="00F62CF0">
        <w:rPr>
          <w:sz w:val="22"/>
          <w:szCs w:val="22"/>
        </w:rPr>
        <w:t xml:space="preserve"> zarejestrowaną w Centralnej Ewidencji i Informacji o Działalności Gospodarczej, NIP: </w:t>
      </w:r>
      <w:proofErr w:type="gramStart"/>
      <w:r w:rsidRPr="00F62CF0">
        <w:rPr>
          <w:sz w:val="22"/>
          <w:szCs w:val="22"/>
        </w:rPr>
        <w:t>…….</w:t>
      </w:r>
      <w:proofErr w:type="gramEnd"/>
      <w:r w:rsidRPr="00F62CF0">
        <w:rPr>
          <w:sz w:val="22"/>
          <w:szCs w:val="22"/>
        </w:rPr>
        <w:t>. REGON: ……</w:t>
      </w:r>
      <w:proofErr w:type="gramStart"/>
      <w:r w:rsidRPr="00F62CF0">
        <w:rPr>
          <w:sz w:val="22"/>
          <w:szCs w:val="22"/>
        </w:rPr>
        <w:t>…….</w:t>
      </w:r>
      <w:proofErr w:type="gramEnd"/>
      <w:r w:rsidRPr="00F62CF0">
        <w:rPr>
          <w:sz w:val="22"/>
          <w:szCs w:val="22"/>
        </w:rPr>
        <w:t>………</w:t>
      </w:r>
      <w:proofErr w:type="gramStart"/>
      <w:r w:rsidRPr="00F62CF0">
        <w:rPr>
          <w:sz w:val="22"/>
          <w:szCs w:val="22"/>
        </w:rPr>
        <w:t>…….,  zwany</w:t>
      </w:r>
      <w:proofErr w:type="gramEnd"/>
      <w:r w:rsidRPr="00F62CF0">
        <w:rPr>
          <w:sz w:val="22"/>
          <w:szCs w:val="22"/>
        </w:rPr>
        <w:t>/</w:t>
      </w:r>
      <w:proofErr w:type="gramStart"/>
      <w:r w:rsidR="008A6806" w:rsidRPr="00F62CF0">
        <w:rPr>
          <w:sz w:val="22"/>
          <w:szCs w:val="22"/>
        </w:rPr>
        <w:t>a</w:t>
      </w:r>
      <w:r w:rsidRPr="00F62CF0">
        <w:rPr>
          <w:sz w:val="22"/>
          <w:szCs w:val="22"/>
        </w:rPr>
        <w:t xml:space="preserve">  w</w:t>
      </w:r>
      <w:proofErr w:type="gramEnd"/>
      <w:r w:rsidRPr="00F62CF0">
        <w:rPr>
          <w:sz w:val="22"/>
          <w:szCs w:val="22"/>
        </w:rPr>
        <w:t xml:space="preserve">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 xml:space="preserve">a </w:t>
      </w:r>
      <w:r w:rsidRPr="00F62CF0">
        <w:rPr>
          <w:sz w:val="22"/>
          <w:szCs w:val="22"/>
        </w:rPr>
        <w:t>przez Sąd Rejonowy …………… w …………. pod numerem KRS ………………, wysokość kapitału zakładowego: …………… zł, REGON: ……</w:t>
      </w:r>
      <w:proofErr w:type="gramStart"/>
      <w:r w:rsidRPr="00F62CF0">
        <w:rPr>
          <w:sz w:val="22"/>
          <w:szCs w:val="22"/>
        </w:rPr>
        <w:t>…….</w:t>
      </w:r>
      <w:proofErr w:type="gramEnd"/>
      <w:r w:rsidRPr="00F62CF0">
        <w:rPr>
          <w:sz w:val="22"/>
          <w:szCs w:val="22"/>
        </w:rPr>
        <w:t xml:space="preserve">,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w:t>
      </w:r>
      <w:proofErr w:type="gramStart"/>
      <w:r w:rsidRPr="00F62CF0">
        <w:rPr>
          <w:sz w:val="22"/>
          <w:szCs w:val="22"/>
        </w:rPr>
        <w:t>…….</w:t>
      </w:r>
      <w:proofErr w:type="gramEnd"/>
      <w:r w:rsidRPr="00F62CF0">
        <w:rPr>
          <w:sz w:val="22"/>
          <w:szCs w:val="22"/>
        </w:rPr>
        <w:t>….  z</w:t>
      </w:r>
      <w:r w:rsidR="008A6806" w:rsidRPr="00F62CF0">
        <w:rPr>
          <w:sz w:val="22"/>
          <w:szCs w:val="22"/>
        </w:rPr>
        <w:t> </w:t>
      </w:r>
      <w:r w:rsidRPr="00F62CF0">
        <w:rPr>
          <w:sz w:val="22"/>
          <w:szCs w:val="22"/>
        </w:rPr>
        <w:t>siedzibą w ……………………………  ul………………………, NIP: …………</w:t>
      </w:r>
      <w:proofErr w:type="gramStart"/>
      <w:r w:rsidRPr="00F62CF0">
        <w:rPr>
          <w:sz w:val="22"/>
          <w:szCs w:val="22"/>
        </w:rPr>
        <w:t>…….</w:t>
      </w:r>
      <w:proofErr w:type="gramEnd"/>
      <w:r w:rsidRPr="00F62CF0">
        <w:rPr>
          <w:sz w:val="22"/>
          <w:szCs w:val="22"/>
        </w:rPr>
        <w:t>.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lastRenderedPageBreak/>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C704B6">
      <w:pPr>
        <w:numPr>
          <w:ilvl w:val="1"/>
          <w:numId w:val="43"/>
        </w:numPr>
        <w:tabs>
          <w:tab w:val="clear" w:pos="785"/>
        </w:tabs>
        <w:ind w:left="284" w:hanging="284"/>
        <w:jc w:val="both"/>
        <w:rPr>
          <w:sz w:val="22"/>
          <w:szCs w:val="22"/>
        </w:rPr>
      </w:pPr>
      <w:r w:rsidRPr="00F62CF0">
        <w:rPr>
          <w:b/>
          <w:sz w:val="22"/>
          <w:szCs w:val="22"/>
        </w:rPr>
        <w:t>Lider</w:t>
      </w:r>
      <w:r w:rsidRPr="00F62CF0">
        <w:rPr>
          <w:sz w:val="22"/>
          <w:szCs w:val="22"/>
        </w:rPr>
        <w:t xml:space="preserve"> </w:t>
      </w:r>
      <w:proofErr w:type="gramStart"/>
      <w:r w:rsidRPr="00F62CF0">
        <w:rPr>
          <w:sz w:val="22"/>
          <w:szCs w:val="22"/>
        </w:rPr>
        <w:t>-  …</w:t>
      </w:r>
      <w:proofErr w:type="gramEnd"/>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w:t>
      </w:r>
      <w:proofErr w:type="gramStart"/>
      <w:r w:rsidRPr="00F62CF0">
        <w:rPr>
          <w:sz w:val="22"/>
          <w:szCs w:val="22"/>
        </w:rPr>
        <w:t>…….</w:t>
      </w:r>
      <w:proofErr w:type="gramEnd"/>
      <w:r w:rsidRPr="00F62CF0">
        <w:rPr>
          <w:sz w:val="22"/>
          <w:szCs w:val="22"/>
        </w:rPr>
        <w:t>… w ……………………. pod numerem KRS …………………, wysokość kapitału zakładowego: ……………. zł, REGON: …</w:t>
      </w:r>
      <w:proofErr w:type="gramStart"/>
      <w:r w:rsidRPr="00F62CF0">
        <w:rPr>
          <w:sz w:val="22"/>
          <w:szCs w:val="22"/>
        </w:rPr>
        <w:t>…….…….</w:t>
      </w:r>
      <w:proofErr w:type="gramEnd"/>
      <w:r w:rsidRPr="00F62CF0">
        <w:rPr>
          <w:sz w:val="22"/>
          <w:szCs w:val="22"/>
        </w:rPr>
        <w:t>, NIP ………………… (</w:t>
      </w:r>
      <w:r w:rsidRPr="00F62CF0">
        <w:rPr>
          <w:i/>
          <w:sz w:val="22"/>
          <w:szCs w:val="22"/>
        </w:rPr>
        <w:t>sprawdzić, czy pełnomocnik jest liderem konsorcjum)</w:t>
      </w:r>
    </w:p>
    <w:p w14:paraId="16595BEC" w14:textId="6F8DBAB0" w:rsidR="00683A07" w:rsidRPr="00F62CF0" w:rsidRDefault="00683A07" w:rsidP="00C704B6">
      <w:pPr>
        <w:numPr>
          <w:ilvl w:val="1"/>
          <w:numId w:val="43"/>
        </w:numPr>
        <w:tabs>
          <w:tab w:val="clear" w:pos="785"/>
        </w:tabs>
        <w:ind w:left="284" w:hanging="284"/>
        <w:jc w:val="both"/>
        <w:rPr>
          <w:sz w:val="22"/>
          <w:szCs w:val="22"/>
        </w:rPr>
      </w:pPr>
      <w:proofErr w:type="gramStart"/>
      <w:r w:rsidRPr="00F62CF0">
        <w:rPr>
          <w:b/>
          <w:sz w:val="22"/>
          <w:szCs w:val="22"/>
        </w:rPr>
        <w:t>Uczestnik</w:t>
      </w:r>
      <w:r w:rsidRPr="00F62CF0">
        <w:rPr>
          <w:sz w:val="22"/>
          <w:szCs w:val="22"/>
        </w:rPr>
        <w:t xml:space="preserve">  -</w:t>
      </w:r>
      <w:proofErr w:type="gramEnd"/>
      <w:r w:rsidRPr="00F62CF0">
        <w:rPr>
          <w:sz w:val="22"/>
          <w:szCs w:val="22"/>
        </w:rPr>
        <w:t xml:space="preserve">  ……………....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 w …………………. pod numerem KRS …………, wysokość kapitału zakładowego: …………. zł, REGON: …</w:t>
      </w:r>
      <w:proofErr w:type="gramStart"/>
      <w:r w:rsidRPr="00F62CF0">
        <w:rPr>
          <w:sz w:val="22"/>
          <w:szCs w:val="22"/>
        </w:rPr>
        <w:t>…….</w:t>
      </w:r>
      <w:proofErr w:type="gramEnd"/>
      <w:r w:rsidRPr="00F62CF0">
        <w:rPr>
          <w:sz w:val="22"/>
          <w:szCs w:val="22"/>
        </w:rPr>
        <w:t>., NIP …………</w:t>
      </w:r>
    </w:p>
    <w:p w14:paraId="7D283CFB" w14:textId="05ED52D4" w:rsidR="00683A07" w:rsidRPr="00F746F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Pr="00F746F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04730" w:rsidRPr="00B65952" w14:paraId="2F46BC3D" w14:textId="77777777" w:rsidTr="002D3764">
        <w:trPr>
          <w:trHeight w:val="20"/>
          <w:tblHeader/>
        </w:trPr>
        <w:tc>
          <w:tcPr>
            <w:tcW w:w="5000" w:type="pct"/>
            <w:vAlign w:val="center"/>
          </w:tcPr>
          <w:p w14:paraId="68774106" w14:textId="77777777" w:rsidR="00804730" w:rsidRPr="00804730" w:rsidRDefault="00804730" w:rsidP="002D3764">
            <w:pPr>
              <w:widowControl w:val="0"/>
              <w:tabs>
                <w:tab w:val="left" w:pos="284"/>
                <w:tab w:val="left" w:pos="851"/>
              </w:tabs>
              <w:ind w:left="284" w:hanging="284"/>
              <w:jc w:val="center"/>
            </w:pPr>
          </w:p>
          <w:p w14:paraId="420678D1" w14:textId="77777777" w:rsidR="00804730" w:rsidRPr="00804730" w:rsidRDefault="00804730" w:rsidP="002D3764">
            <w:pPr>
              <w:widowControl w:val="0"/>
              <w:tabs>
                <w:tab w:val="left" w:pos="851"/>
              </w:tabs>
              <w:ind w:left="26" w:hanging="26"/>
              <w:jc w:val="center"/>
            </w:pPr>
            <w:r w:rsidRPr="00804730">
              <w:t>Oświadczam, że niniejsza Umowa jest dla mnie zrozumiała, jednoznaczna oraz żadne z postanowień nie budzi moich wątpliwości. W związku z powyższym oświadczam, że rozumiem i w pełni akceptuję jej treść.</w:t>
            </w:r>
          </w:p>
          <w:p w14:paraId="0D55CA83" w14:textId="77777777" w:rsidR="00804730" w:rsidRPr="00804730" w:rsidRDefault="00804730" w:rsidP="002D3764">
            <w:pPr>
              <w:widowControl w:val="0"/>
              <w:tabs>
                <w:tab w:val="left" w:pos="284"/>
                <w:tab w:val="left" w:pos="851"/>
              </w:tabs>
              <w:ind w:left="284" w:hanging="284"/>
              <w:jc w:val="center"/>
              <w:rPr>
                <w:b/>
                <w:bCs/>
                <w:sz w:val="22"/>
                <w:szCs w:val="22"/>
                <w:shd w:val="clear" w:color="auto" w:fill="F2F2F2" w:themeFill="background1" w:themeFillShade="F2"/>
              </w:rPr>
            </w:pPr>
          </w:p>
        </w:tc>
      </w:tr>
      <w:tr w:rsidR="00804730" w:rsidRPr="00F9365E" w14:paraId="4D2B60AD" w14:textId="77777777" w:rsidTr="00804730">
        <w:trPr>
          <w:trHeight w:val="20"/>
          <w:tblHeader/>
        </w:trPr>
        <w:tc>
          <w:tcPr>
            <w:tcW w:w="5000" w:type="pct"/>
            <w:shd w:val="clear" w:color="auto" w:fill="D9D9D9" w:themeFill="background1" w:themeFillShade="D9"/>
            <w:vAlign w:val="center"/>
          </w:tcPr>
          <w:p w14:paraId="47B02FED" w14:textId="77777777" w:rsidR="00804730" w:rsidRPr="00804730" w:rsidRDefault="00804730" w:rsidP="002D3764">
            <w:pPr>
              <w:widowControl w:val="0"/>
              <w:tabs>
                <w:tab w:val="left" w:pos="284"/>
                <w:tab w:val="left" w:pos="851"/>
              </w:tabs>
              <w:ind w:left="284" w:hanging="284"/>
              <w:jc w:val="center"/>
              <w:rPr>
                <w:b/>
                <w:bCs/>
                <w:color w:val="00B050"/>
                <w:highlight w:val="lightGray"/>
              </w:rPr>
            </w:pPr>
            <w:r w:rsidRPr="00804730">
              <w:rPr>
                <w:b/>
                <w:bCs/>
                <w:sz w:val="22"/>
                <w:szCs w:val="22"/>
                <w:highlight w:val="lightGray"/>
                <w:shd w:val="clear" w:color="auto" w:fill="F2F2F2" w:themeFill="background1" w:themeFillShade="F2"/>
              </w:rPr>
              <w:t>WYKONAWC</w:t>
            </w:r>
            <w:r w:rsidRPr="00804730">
              <w:rPr>
                <w:b/>
                <w:bCs/>
                <w:sz w:val="22"/>
                <w:szCs w:val="22"/>
                <w:highlight w:val="lightGray"/>
              </w:rPr>
              <w:t>A</w:t>
            </w:r>
          </w:p>
        </w:tc>
      </w:tr>
      <w:tr w:rsidR="00804730" w:rsidRPr="00F9365E" w14:paraId="615D3CFB" w14:textId="77777777" w:rsidTr="002D3764">
        <w:trPr>
          <w:trHeight w:val="1020"/>
        </w:trPr>
        <w:tc>
          <w:tcPr>
            <w:tcW w:w="5000" w:type="pct"/>
            <w:vAlign w:val="center"/>
          </w:tcPr>
          <w:p w14:paraId="1428B4ED" w14:textId="77777777" w:rsidR="00804730" w:rsidRPr="00F9365E" w:rsidRDefault="00804730" w:rsidP="002D3764">
            <w:pPr>
              <w:widowControl w:val="0"/>
              <w:jc w:val="center"/>
              <w:rPr>
                <w:color w:val="00B050"/>
                <w:sz w:val="18"/>
                <w:szCs w:val="18"/>
              </w:rPr>
            </w:pPr>
          </w:p>
          <w:p w14:paraId="78B1A709" w14:textId="77777777" w:rsidR="00804730" w:rsidRPr="00F9365E" w:rsidRDefault="00804730" w:rsidP="002D3764">
            <w:pPr>
              <w:widowControl w:val="0"/>
              <w:jc w:val="center"/>
              <w:rPr>
                <w:color w:val="00B050"/>
                <w:sz w:val="18"/>
                <w:szCs w:val="18"/>
              </w:rPr>
            </w:pPr>
          </w:p>
          <w:p w14:paraId="5261F449" w14:textId="77777777" w:rsidR="00804730" w:rsidRPr="00F9365E" w:rsidRDefault="00804730" w:rsidP="002D3764">
            <w:pPr>
              <w:widowControl w:val="0"/>
              <w:jc w:val="center"/>
              <w:rPr>
                <w:color w:val="00B050"/>
                <w:sz w:val="18"/>
                <w:szCs w:val="18"/>
              </w:rPr>
            </w:pPr>
          </w:p>
          <w:p w14:paraId="12E583A4" w14:textId="77777777" w:rsidR="00804730" w:rsidRPr="00F9365E" w:rsidRDefault="00804730" w:rsidP="002D3764">
            <w:pPr>
              <w:widowControl w:val="0"/>
              <w:jc w:val="center"/>
              <w:rPr>
                <w:color w:val="00B050"/>
                <w:sz w:val="18"/>
                <w:szCs w:val="18"/>
              </w:rPr>
            </w:pPr>
          </w:p>
          <w:p w14:paraId="09F7EC5E" w14:textId="77777777" w:rsidR="00804730" w:rsidRPr="00F9365E" w:rsidRDefault="00804730" w:rsidP="002D3764">
            <w:pPr>
              <w:widowControl w:val="0"/>
              <w:jc w:val="center"/>
              <w:rPr>
                <w:color w:val="00B050"/>
                <w:sz w:val="18"/>
                <w:szCs w:val="18"/>
              </w:rPr>
            </w:pPr>
          </w:p>
          <w:p w14:paraId="0733980F" w14:textId="77777777" w:rsidR="00804730" w:rsidRPr="00F9365E" w:rsidRDefault="00804730" w:rsidP="002D3764">
            <w:pPr>
              <w:widowControl w:val="0"/>
              <w:tabs>
                <w:tab w:val="left" w:pos="284"/>
                <w:tab w:val="left" w:pos="851"/>
              </w:tabs>
              <w:ind w:left="284" w:hanging="284"/>
              <w:jc w:val="center"/>
              <w:rPr>
                <w:b/>
                <w:bCs/>
                <w:color w:val="00B050"/>
                <w:lang w:val="en-US"/>
              </w:rPr>
            </w:pPr>
          </w:p>
        </w:tc>
      </w:tr>
    </w:tbl>
    <w:p w14:paraId="0BB857A2" w14:textId="77777777" w:rsidR="00683A07" w:rsidRPr="00E66F78" w:rsidRDefault="00683A07" w:rsidP="00683A07">
      <w:pPr>
        <w:spacing w:after="160" w:line="259" w:lineRule="auto"/>
        <w:rPr>
          <w:sz w:val="22"/>
          <w:szCs w:val="22"/>
        </w:rPr>
      </w:pPr>
      <w:r w:rsidRPr="00E66F78">
        <w:br w:type="page"/>
      </w:r>
    </w:p>
    <w:bookmarkEnd w:id="101" w:displacedByCustomXml="next"/>
    <w:bookmarkEnd w:id="100" w:displacedByCustomXml="next"/>
    <w:bookmarkStart w:id="102"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9C3A6A" w:rsidRDefault="009C3A6A" w:rsidP="009C3A6A">
          <w:pPr>
            <w:pStyle w:val="Nagwekspisutreci"/>
            <w:rPr>
              <w:color w:val="auto"/>
            </w:rPr>
          </w:pPr>
          <w:r w:rsidRPr="009C3A6A">
            <w:rPr>
              <w:color w:val="auto"/>
            </w:rPr>
            <w:t>Spis treści</w:t>
          </w:r>
        </w:p>
        <w:p w14:paraId="02FB4E23" w14:textId="2F33D4EF" w:rsidR="00C42212" w:rsidRDefault="00712A2B">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2835246" w:history="1">
            <w:r w:rsidR="00C42212" w:rsidRPr="00186951">
              <w:rPr>
                <w:rStyle w:val="Hipercze"/>
                <w:noProof/>
              </w:rPr>
              <w:t>§1. Podstawa zawarcia Umowy</w:t>
            </w:r>
            <w:r w:rsidR="00C42212">
              <w:rPr>
                <w:noProof/>
                <w:webHidden/>
              </w:rPr>
              <w:tab/>
            </w:r>
            <w:r w:rsidR="00C42212">
              <w:rPr>
                <w:noProof/>
                <w:webHidden/>
              </w:rPr>
              <w:fldChar w:fldCharType="begin"/>
            </w:r>
            <w:r w:rsidR="00C42212">
              <w:rPr>
                <w:noProof/>
                <w:webHidden/>
              </w:rPr>
              <w:instrText xml:space="preserve"> PAGEREF _Toc222835246 \h </w:instrText>
            </w:r>
            <w:r w:rsidR="00C42212">
              <w:rPr>
                <w:noProof/>
                <w:webHidden/>
              </w:rPr>
            </w:r>
            <w:r w:rsidR="00C42212">
              <w:rPr>
                <w:noProof/>
                <w:webHidden/>
              </w:rPr>
              <w:fldChar w:fldCharType="separate"/>
            </w:r>
            <w:r w:rsidR="00C42212">
              <w:rPr>
                <w:noProof/>
                <w:webHidden/>
              </w:rPr>
              <w:t>45</w:t>
            </w:r>
            <w:r w:rsidR="00C42212">
              <w:rPr>
                <w:noProof/>
                <w:webHidden/>
              </w:rPr>
              <w:fldChar w:fldCharType="end"/>
            </w:r>
          </w:hyperlink>
        </w:p>
        <w:p w14:paraId="7DF14FFB" w14:textId="339EC8EE"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47" w:history="1">
            <w:r w:rsidRPr="00186951">
              <w:rPr>
                <w:rStyle w:val="Hipercze"/>
                <w:noProof/>
              </w:rPr>
              <w:t>§2. Przedmiot Umowy</w:t>
            </w:r>
            <w:r>
              <w:rPr>
                <w:noProof/>
                <w:webHidden/>
              </w:rPr>
              <w:tab/>
            </w:r>
            <w:r>
              <w:rPr>
                <w:noProof/>
                <w:webHidden/>
              </w:rPr>
              <w:fldChar w:fldCharType="begin"/>
            </w:r>
            <w:r>
              <w:rPr>
                <w:noProof/>
                <w:webHidden/>
              </w:rPr>
              <w:instrText xml:space="preserve"> PAGEREF _Toc222835247 \h </w:instrText>
            </w:r>
            <w:r>
              <w:rPr>
                <w:noProof/>
                <w:webHidden/>
              </w:rPr>
            </w:r>
            <w:r>
              <w:rPr>
                <w:noProof/>
                <w:webHidden/>
              </w:rPr>
              <w:fldChar w:fldCharType="separate"/>
            </w:r>
            <w:r>
              <w:rPr>
                <w:noProof/>
                <w:webHidden/>
              </w:rPr>
              <w:t>45</w:t>
            </w:r>
            <w:r>
              <w:rPr>
                <w:noProof/>
                <w:webHidden/>
              </w:rPr>
              <w:fldChar w:fldCharType="end"/>
            </w:r>
          </w:hyperlink>
        </w:p>
        <w:p w14:paraId="2D964407" w14:textId="29E54929"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48" w:history="1">
            <w:r w:rsidRPr="00186951">
              <w:rPr>
                <w:rStyle w:val="Hipercze"/>
                <w:noProof/>
              </w:rPr>
              <w:t>§3. Cena i sposób rozliczeń</w:t>
            </w:r>
            <w:r>
              <w:rPr>
                <w:noProof/>
                <w:webHidden/>
              </w:rPr>
              <w:tab/>
            </w:r>
            <w:r>
              <w:rPr>
                <w:noProof/>
                <w:webHidden/>
              </w:rPr>
              <w:fldChar w:fldCharType="begin"/>
            </w:r>
            <w:r>
              <w:rPr>
                <w:noProof/>
                <w:webHidden/>
              </w:rPr>
              <w:instrText xml:space="preserve"> PAGEREF _Toc222835248 \h </w:instrText>
            </w:r>
            <w:r>
              <w:rPr>
                <w:noProof/>
                <w:webHidden/>
              </w:rPr>
            </w:r>
            <w:r>
              <w:rPr>
                <w:noProof/>
                <w:webHidden/>
              </w:rPr>
              <w:fldChar w:fldCharType="separate"/>
            </w:r>
            <w:r>
              <w:rPr>
                <w:noProof/>
                <w:webHidden/>
              </w:rPr>
              <w:t>45</w:t>
            </w:r>
            <w:r>
              <w:rPr>
                <w:noProof/>
                <w:webHidden/>
              </w:rPr>
              <w:fldChar w:fldCharType="end"/>
            </w:r>
          </w:hyperlink>
        </w:p>
        <w:p w14:paraId="78BC840D" w14:textId="6575178E"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49" w:history="1">
            <w:r w:rsidRPr="00186951">
              <w:rPr>
                <w:rStyle w:val="Hipercze"/>
                <w:noProof/>
              </w:rPr>
              <w:t>§4. Fakturowanie i płatności</w:t>
            </w:r>
            <w:r>
              <w:rPr>
                <w:noProof/>
                <w:webHidden/>
              </w:rPr>
              <w:tab/>
            </w:r>
            <w:r>
              <w:rPr>
                <w:noProof/>
                <w:webHidden/>
              </w:rPr>
              <w:fldChar w:fldCharType="begin"/>
            </w:r>
            <w:r>
              <w:rPr>
                <w:noProof/>
                <w:webHidden/>
              </w:rPr>
              <w:instrText xml:space="preserve"> PAGEREF _Toc222835249 \h </w:instrText>
            </w:r>
            <w:r>
              <w:rPr>
                <w:noProof/>
                <w:webHidden/>
              </w:rPr>
            </w:r>
            <w:r>
              <w:rPr>
                <w:noProof/>
                <w:webHidden/>
              </w:rPr>
              <w:fldChar w:fldCharType="separate"/>
            </w:r>
            <w:r>
              <w:rPr>
                <w:noProof/>
                <w:webHidden/>
              </w:rPr>
              <w:t>46</w:t>
            </w:r>
            <w:r>
              <w:rPr>
                <w:noProof/>
                <w:webHidden/>
              </w:rPr>
              <w:fldChar w:fldCharType="end"/>
            </w:r>
          </w:hyperlink>
        </w:p>
        <w:p w14:paraId="7322D9CF" w14:textId="4C1C6A37"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0" w:history="1">
            <w:r w:rsidRPr="00186951">
              <w:rPr>
                <w:rStyle w:val="Hipercze"/>
                <w:noProof/>
              </w:rPr>
              <w:t>§ 5. Termin realizacji</w:t>
            </w:r>
            <w:r>
              <w:rPr>
                <w:noProof/>
                <w:webHidden/>
              </w:rPr>
              <w:tab/>
            </w:r>
            <w:r>
              <w:rPr>
                <w:noProof/>
                <w:webHidden/>
              </w:rPr>
              <w:fldChar w:fldCharType="begin"/>
            </w:r>
            <w:r>
              <w:rPr>
                <w:noProof/>
                <w:webHidden/>
              </w:rPr>
              <w:instrText xml:space="preserve"> PAGEREF _Toc222835250 \h </w:instrText>
            </w:r>
            <w:r>
              <w:rPr>
                <w:noProof/>
                <w:webHidden/>
              </w:rPr>
            </w:r>
            <w:r>
              <w:rPr>
                <w:noProof/>
                <w:webHidden/>
              </w:rPr>
              <w:fldChar w:fldCharType="separate"/>
            </w:r>
            <w:r>
              <w:rPr>
                <w:noProof/>
                <w:webHidden/>
              </w:rPr>
              <w:t>49</w:t>
            </w:r>
            <w:r>
              <w:rPr>
                <w:noProof/>
                <w:webHidden/>
              </w:rPr>
              <w:fldChar w:fldCharType="end"/>
            </w:r>
          </w:hyperlink>
        </w:p>
        <w:p w14:paraId="1B0ADA67" w14:textId="6882BFEC"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1" w:history="1">
            <w:r w:rsidRPr="00186951">
              <w:rPr>
                <w:rStyle w:val="Hipercze"/>
                <w:noProof/>
              </w:rPr>
              <w:t>§ 6.  Reklamacje</w:t>
            </w:r>
            <w:r>
              <w:rPr>
                <w:noProof/>
                <w:webHidden/>
              </w:rPr>
              <w:tab/>
            </w:r>
            <w:r>
              <w:rPr>
                <w:noProof/>
                <w:webHidden/>
              </w:rPr>
              <w:fldChar w:fldCharType="begin"/>
            </w:r>
            <w:r>
              <w:rPr>
                <w:noProof/>
                <w:webHidden/>
              </w:rPr>
              <w:instrText xml:space="preserve"> PAGEREF _Toc222835251 \h </w:instrText>
            </w:r>
            <w:r>
              <w:rPr>
                <w:noProof/>
                <w:webHidden/>
              </w:rPr>
            </w:r>
            <w:r>
              <w:rPr>
                <w:noProof/>
                <w:webHidden/>
              </w:rPr>
              <w:fldChar w:fldCharType="separate"/>
            </w:r>
            <w:r>
              <w:rPr>
                <w:noProof/>
                <w:webHidden/>
              </w:rPr>
              <w:t>49</w:t>
            </w:r>
            <w:r>
              <w:rPr>
                <w:noProof/>
                <w:webHidden/>
              </w:rPr>
              <w:fldChar w:fldCharType="end"/>
            </w:r>
          </w:hyperlink>
        </w:p>
        <w:p w14:paraId="0A69732B" w14:textId="3BB23D1C"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2" w:history="1">
            <w:r w:rsidRPr="00186951">
              <w:rPr>
                <w:rStyle w:val="Hipercze"/>
                <w:noProof/>
              </w:rPr>
              <w:t>§ 7. Szczególne obowiązki Wykonawcy</w:t>
            </w:r>
            <w:r>
              <w:rPr>
                <w:noProof/>
                <w:webHidden/>
              </w:rPr>
              <w:tab/>
            </w:r>
            <w:r>
              <w:rPr>
                <w:noProof/>
                <w:webHidden/>
              </w:rPr>
              <w:fldChar w:fldCharType="begin"/>
            </w:r>
            <w:r>
              <w:rPr>
                <w:noProof/>
                <w:webHidden/>
              </w:rPr>
              <w:instrText xml:space="preserve"> PAGEREF _Toc222835252 \h </w:instrText>
            </w:r>
            <w:r>
              <w:rPr>
                <w:noProof/>
                <w:webHidden/>
              </w:rPr>
            </w:r>
            <w:r>
              <w:rPr>
                <w:noProof/>
                <w:webHidden/>
              </w:rPr>
              <w:fldChar w:fldCharType="separate"/>
            </w:r>
            <w:r>
              <w:rPr>
                <w:noProof/>
                <w:webHidden/>
              </w:rPr>
              <w:t>49</w:t>
            </w:r>
            <w:r>
              <w:rPr>
                <w:noProof/>
                <w:webHidden/>
              </w:rPr>
              <w:fldChar w:fldCharType="end"/>
            </w:r>
          </w:hyperlink>
        </w:p>
        <w:p w14:paraId="0A73F29F" w14:textId="6D80AE1C"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3" w:history="1">
            <w:r w:rsidRPr="00186951">
              <w:rPr>
                <w:rStyle w:val="Hipercze"/>
                <w:noProof/>
              </w:rPr>
              <w:t>§ 8. Zasady udzielania Zamówień wykonawczych</w:t>
            </w:r>
            <w:r>
              <w:rPr>
                <w:noProof/>
                <w:webHidden/>
              </w:rPr>
              <w:tab/>
            </w:r>
            <w:r>
              <w:rPr>
                <w:noProof/>
                <w:webHidden/>
              </w:rPr>
              <w:fldChar w:fldCharType="begin"/>
            </w:r>
            <w:r>
              <w:rPr>
                <w:noProof/>
                <w:webHidden/>
              </w:rPr>
              <w:instrText xml:space="preserve"> PAGEREF _Toc222835253 \h </w:instrText>
            </w:r>
            <w:r>
              <w:rPr>
                <w:noProof/>
                <w:webHidden/>
              </w:rPr>
            </w:r>
            <w:r>
              <w:rPr>
                <w:noProof/>
                <w:webHidden/>
              </w:rPr>
              <w:fldChar w:fldCharType="separate"/>
            </w:r>
            <w:r>
              <w:rPr>
                <w:noProof/>
                <w:webHidden/>
              </w:rPr>
              <w:t>49</w:t>
            </w:r>
            <w:r>
              <w:rPr>
                <w:noProof/>
                <w:webHidden/>
              </w:rPr>
              <w:fldChar w:fldCharType="end"/>
            </w:r>
          </w:hyperlink>
        </w:p>
        <w:p w14:paraId="1D2F6181" w14:textId="476ADD78"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4" w:history="1">
            <w:r w:rsidRPr="00186951">
              <w:rPr>
                <w:rStyle w:val="Hipercze"/>
                <w:noProof/>
              </w:rPr>
              <w:t>§ 9. Wymagania dotyczące zatrudnienia</w:t>
            </w:r>
            <w:r>
              <w:rPr>
                <w:noProof/>
                <w:webHidden/>
              </w:rPr>
              <w:tab/>
            </w:r>
            <w:r>
              <w:rPr>
                <w:noProof/>
                <w:webHidden/>
              </w:rPr>
              <w:fldChar w:fldCharType="begin"/>
            </w:r>
            <w:r>
              <w:rPr>
                <w:noProof/>
                <w:webHidden/>
              </w:rPr>
              <w:instrText xml:space="preserve"> PAGEREF _Toc222835254 \h </w:instrText>
            </w:r>
            <w:r>
              <w:rPr>
                <w:noProof/>
                <w:webHidden/>
              </w:rPr>
            </w:r>
            <w:r>
              <w:rPr>
                <w:noProof/>
                <w:webHidden/>
              </w:rPr>
              <w:fldChar w:fldCharType="separate"/>
            </w:r>
            <w:r>
              <w:rPr>
                <w:noProof/>
                <w:webHidden/>
              </w:rPr>
              <w:t>51</w:t>
            </w:r>
            <w:r>
              <w:rPr>
                <w:noProof/>
                <w:webHidden/>
              </w:rPr>
              <w:fldChar w:fldCharType="end"/>
            </w:r>
          </w:hyperlink>
        </w:p>
        <w:p w14:paraId="3DBC5DFE" w14:textId="669FFBBB"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5" w:history="1">
            <w:r w:rsidRPr="00186951">
              <w:rPr>
                <w:rStyle w:val="Hipercze"/>
                <w:noProof/>
              </w:rPr>
              <w:t>§ 10. Podwykonawstwo</w:t>
            </w:r>
            <w:r>
              <w:rPr>
                <w:noProof/>
                <w:webHidden/>
              </w:rPr>
              <w:tab/>
            </w:r>
            <w:r>
              <w:rPr>
                <w:noProof/>
                <w:webHidden/>
              </w:rPr>
              <w:fldChar w:fldCharType="begin"/>
            </w:r>
            <w:r>
              <w:rPr>
                <w:noProof/>
                <w:webHidden/>
              </w:rPr>
              <w:instrText xml:space="preserve"> PAGEREF _Toc222835255 \h </w:instrText>
            </w:r>
            <w:r>
              <w:rPr>
                <w:noProof/>
                <w:webHidden/>
              </w:rPr>
            </w:r>
            <w:r>
              <w:rPr>
                <w:noProof/>
                <w:webHidden/>
              </w:rPr>
              <w:fldChar w:fldCharType="separate"/>
            </w:r>
            <w:r>
              <w:rPr>
                <w:noProof/>
                <w:webHidden/>
              </w:rPr>
              <w:t>52</w:t>
            </w:r>
            <w:r>
              <w:rPr>
                <w:noProof/>
                <w:webHidden/>
              </w:rPr>
              <w:fldChar w:fldCharType="end"/>
            </w:r>
          </w:hyperlink>
        </w:p>
        <w:p w14:paraId="7E6EA1BA" w14:textId="03EDDB38"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6" w:history="1">
            <w:r w:rsidRPr="00186951">
              <w:rPr>
                <w:rStyle w:val="Hipercze"/>
                <w:noProof/>
              </w:rPr>
              <w:t>§ 11. Nadzór i koordynacja</w:t>
            </w:r>
            <w:r>
              <w:rPr>
                <w:noProof/>
                <w:webHidden/>
              </w:rPr>
              <w:tab/>
            </w:r>
            <w:r>
              <w:rPr>
                <w:noProof/>
                <w:webHidden/>
              </w:rPr>
              <w:fldChar w:fldCharType="begin"/>
            </w:r>
            <w:r>
              <w:rPr>
                <w:noProof/>
                <w:webHidden/>
              </w:rPr>
              <w:instrText xml:space="preserve"> PAGEREF _Toc222835256 \h </w:instrText>
            </w:r>
            <w:r>
              <w:rPr>
                <w:noProof/>
                <w:webHidden/>
              </w:rPr>
            </w:r>
            <w:r>
              <w:rPr>
                <w:noProof/>
                <w:webHidden/>
              </w:rPr>
              <w:fldChar w:fldCharType="separate"/>
            </w:r>
            <w:r>
              <w:rPr>
                <w:noProof/>
                <w:webHidden/>
              </w:rPr>
              <w:t>54</w:t>
            </w:r>
            <w:r>
              <w:rPr>
                <w:noProof/>
                <w:webHidden/>
              </w:rPr>
              <w:fldChar w:fldCharType="end"/>
            </w:r>
          </w:hyperlink>
        </w:p>
        <w:p w14:paraId="753F4F35" w14:textId="298FCDE0"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7" w:history="1">
            <w:r w:rsidRPr="00186951">
              <w:rPr>
                <w:rStyle w:val="Hipercze"/>
                <w:noProof/>
              </w:rPr>
              <w:t>§ 12. Badania kontrolne (Audyt)</w:t>
            </w:r>
            <w:r>
              <w:rPr>
                <w:noProof/>
                <w:webHidden/>
              </w:rPr>
              <w:tab/>
            </w:r>
            <w:r>
              <w:rPr>
                <w:noProof/>
                <w:webHidden/>
              </w:rPr>
              <w:fldChar w:fldCharType="begin"/>
            </w:r>
            <w:r>
              <w:rPr>
                <w:noProof/>
                <w:webHidden/>
              </w:rPr>
              <w:instrText xml:space="preserve"> PAGEREF _Toc222835257 \h </w:instrText>
            </w:r>
            <w:r>
              <w:rPr>
                <w:noProof/>
                <w:webHidden/>
              </w:rPr>
            </w:r>
            <w:r>
              <w:rPr>
                <w:noProof/>
                <w:webHidden/>
              </w:rPr>
              <w:fldChar w:fldCharType="separate"/>
            </w:r>
            <w:r>
              <w:rPr>
                <w:noProof/>
                <w:webHidden/>
              </w:rPr>
              <w:t>55</w:t>
            </w:r>
            <w:r>
              <w:rPr>
                <w:noProof/>
                <w:webHidden/>
              </w:rPr>
              <w:fldChar w:fldCharType="end"/>
            </w:r>
          </w:hyperlink>
        </w:p>
        <w:p w14:paraId="18CEA129" w14:textId="1BD5FD85"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8" w:history="1">
            <w:r w:rsidRPr="00186951">
              <w:rPr>
                <w:rStyle w:val="Hipercze"/>
                <w:noProof/>
              </w:rPr>
              <w:t>§ 13. Kary umowne i odpowiedzialność</w:t>
            </w:r>
            <w:r>
              <w:rPr>
                <w:noProof/>
                <w:webHidden/>
              </w:rPr>
              <w:tab/>
            </w:r>
            <w:r>
              <w:rPr>
                <w:noProof/>
                <w:webHidden/>
              </w:rPr>
              <w:fldChar w:fldCharType="begin"/>
            </w:r>
            <w:r>
              <w:rPr>
                <w:noProof/>
                <w:webHidden/>
              </w:rPr>
              <w:instrText xml:space="preserve"> PAGEREF _Toc222835258 \h </w:instrText>
            </w:r>
            <w:r>
              <w:rPr>
                <w:noProof/>
                <w:webHidden/>
              </w:rPr>
            </w:r>
            <w:r>
              <w:rPr>
                <w:noProof/>
                <w:webHidden/>
              </w:rPr>
              <w:fldChar w:fldCharType="separate"/>
            </w:r>
            <w:r>
              <w:rPr>
                <w:noProof/>
                <w:webHidden/>
              </w:rPr>
              <w:t>56</w:t>
            </w:r>
            <w:r>
              <w:rPr>
                <w:noProof/>
                <w:webHidden/>
              </w:rPr>
              <w:fldChar w:fldCharType="end"/>
            </w:r>
          </w:hyperlink>
        </w:p>
        <w:p w14:paraId="4A0973F1" w14:textId="6A70001E"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9" w:history="1">
            <w:r w:rsidRPr="00186951">
              <w:rPr>
                <w:rStyle w:val="Hipercze"/>
                <w:noProof/>
              </w:rPr>
              <w:t>§ 14. Rozwiązanie, odstąpienie lub wypowiedzenie Umowy/Zamówienia wykonawczego</w:t>
            </w:r>
            <w:r>
              <w:rPr>
                <w:noProof/>
                <w:webHidden/>
              </w:rPr>
              <w:tab/>
            </w:r>
            <w:r>
              <w:rPr>
                <w:noProof/>
                <w:webHidden/>
              </w:rPr>
              <w:fldChar w:fldCharType="begin"/>
            </w:r>
            <w:r>
              <w:rPr>
                <w:noProof/>
                <w:webHidden/>
              </w:rPr>
              <w:instrText xml:space="preserve"> PAGEREF _Toc222835259 \h </w:instrText>
            </w:r>
            <w:r>
              <w:rPr>
                <w:noProof/>
                <w:webHidden/>
              </w:rPr>
            </w:r>
            <w:r>
              <w:rPr>
                <w:noProof/>
                <w:webHidden/>
              </w:rPr>
              <w:fldChar w:fldCharType="separate"/>
            </w:r>
            <w:r>
              <w:rPr>
                <w:noProof/>
                <w:webHidden/>
              </w:rPr>
              <w:t>57</w:t>
            </w:r>
            <w:r>
              <w:rPr>
                <w:noProof/>
                <w:webHidden/>
              </w:rPr>
              <w:fldChar w:fldCharType="end"/>
            </w:r>
          </w:hyperlink>
        </w:p>
        <w:p w14:paraId="67B1BA6B" w14:textId="4B2A5AA2"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0" w:history="1">
            <w:r w:rsidRPr="00186951">
              <w:rPr>
                <w:rStyle w:val="Hipercze"/>
                <w:noProof/>
              </w:rPr>
              <w:t>§ 15. Zmiany Umowy/zamówienia wykonawczego</w:t>
            </w:r>
            <w:r>
              <w:rPr>
                <w:noProof/>
                <w:webHidden/>
              </w:rPr>
              <w:tab/>
            </w:r>
            <w:r>
              <w:rPr>
                <w:noProof/>
                <w:webHidden/>
              </w:rPr>
              <w:fldChar w:fldCharType="begin"/>
            </w:r>
            <w:r>
              <w:rPr>
                <w:noProof/>
                <w:webHidden/>
              </w:rPr>
              <w:instrText xml:space="preserve"> PAGEREF _Toc222835260 \h </w:instrText>
            </w:r>
            <w:r>
              <w:rPr>
                <w:noProof/>
                <w:webHidden/>
              </w:rPr>
            </w:r>
            <w:r>
              <w:rPr>
                <w:noProof/>
                <w:webHidden/>
              </w:rPr>
              <w:fldChar w:fldCharType="separate"/>
            </w:r>
            <w:r>
              <w:rPr>
                <w:noProof/>
                <w:webHidden/>
              </w:rPr>
              <w:t>59</w:t>
            </w:r>
            <w:r>
              <w:rPr>
                <w:noProof/>
                <w:webHidden/>
              </w:rPr>
              <w:fldChar w:fldCharType="end"/>
            </w:r>
          </w:hyperlink>
        </w:p>
        <w:p w14:paraId="28497ADB" w14:textId="6B7DC64B"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1" w:history="1">
            <w:r w:rsidRPr="00186951">
              <w:rPr>
                <w:rStyle w:val="Hipercze"/>
                <w:noProof/>
              </w:rPr>
              <w:t>§17. Ochrona danych osobowych</w:t>
            </w:r>
            <w:r>
              <w:rPr>
                <w:noProof/>
                <w:webHidden/>
              </w:rPr>
              <w:tab/>
            </w:r>
            <w:r>
              <w:rPr>
                <w:noProof/>
                <w:webHidden/>
              </w:rPr>
              <w:fldChar w:fldCharType="begin"/>
            </w:r>
            <w:r>
              <w:rPr>
                <w:noProof/>
                <w:webHidden/>
              </w:rPr>
              <w:instrText xml:space="preserve"> PAGEREF _Toc222835261 \h </w:instrText>
            </w:r>
            <w:r>
              <w:rPr>
                <w:noProof/>
                <w:webHidden/>
              </w:rPr>
            </w:r>
            <w:r>
              <w:rPr>
                <w:noProof/>
                <w:webHidden/>
              </w:rPr>
              <w:fldChar w:fldCharType="separate"/>
            </w:r>
            <w:r>
              <w:rPr>
                <w:noProof/>
                <w:webHidden/>
              </w:rPr>
              <w:t>62</w:t>
            </w:r>
            <w:r>
              <w:rPr>
                <w:noProof/>
                <w:webHidden/>
              </w:rPr>
              <w:fldChar w:fldCharType="end"/>
            </w:r>
          </w:hyperlink>
        </w:p>
        <w:p w14:paraId="25FAF130" w14:textId="06E8AC87"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2" w:history="1">
            <w:r w:rsidRPr="0018695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_Toc222835262 \h </w:instrText>
            </w:r>
            <w:r>
              <w:rPr>
                <w:noProof/>
                <w:webHidden/>
              </w:rPr>
            </w:r>
            <w:r>
              <w:rPr>
                <w:noProof/>
                <w:webHidden/>
              </w:rPr>
              <w:fldChar w:fldCharType="separate"/>
            </w:r>
            <w:r>
              <w:rPr>
                <w:noProof/>
                <w:webHidden/>
              </w:rPr>
              <w:t>62</w:t>
            </w:r>
            <w:r>
              <w:rPr>
                <w:noProof/>
                <w:webHidden/>
              </w:rPr>
              <w:fldChar w:fldCharType="end"/>
            </w:r>
          </w:hyperlink>
        </w:p>
        <w:p w14:paraId="270378CF" w14:textId="621056BC"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3" w:history="1">
            <w:r w:rsidRPr="00186951">
              <w:rPr>
                <w:rStyle w:val="Hipercze"/>
                <w:noProof/>
              </w:rPr>
              <w:t>§19. Zasady etyki</w:t>
            </w:r>
            <w:r>
              <w:rPr>
                <w:noProof/>
                <w:webHidden/>
              </w:rPr>
              <w:tab/>
            </w:r>
            <w:r>
              <w:rPr>
                <w:noProof/>
                <w:webHidden/>
              </w:rPr>
              <w:fldChar w:fldCharType="begin"/>
            </w:r>
            <w:r>
              <w:rPr>
                <w:noProof/>
                <w:webHidden/>
              </w:rPr>
              <w:instrText xml:space="preserve"> PAGEREF _Toc222835263 \h </w:instrText>
            </w:r>
            <w:r>
              <w:rPr>
                <w:noProof/>
                <w:webHidden/>
              </w:rPr>
            </w:r>
            <w:r>
              <w:rPr>
                <w:noProof/>
                <w:webHidden/>
              </w:rPr>
              <w:fldChar w:fldCharType="separate"/>
            </w:r>
            <w:r>
              <w:rPr>
                <w:noProof/>
                <w:webHidden/>
              </w:rPr>
              <w:t>63</w:t>
            </w:r>
            <w:r>
              <w:rPr>
                <w:noProof/>
                <w:webHidden/>
              </w:rPr>
              <w:fldChar w:fldCharType="end"/>
            </w:r>
          </w:hyperlink>
        </w:p>
        <w:p w14:paraId="4B3E63C8" w14:textId="4BE079D7"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4" w:history="1">
            <w:r w:rsidRPr="0018695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_Toc222835264 \h </w:instrText>
            </w:r>
            <w:r>
              <w:rPr>
                <w:noProof/>
                <w:webHidden/>
              </w:rPr>
            </w:r>
            <w:r>
              <w:rPr>
                <w:noProof/>
                <w:webHidden/>
              </w:rPr>
              <w:fldChar w:fldCharType="separate"/>
            </w:r>
            <w:r>
              <w:rPr>
                <w:noProof/>
                <w:webHidden/>
              </w:rPr>
              <w:t>63</w:t>
            </w:r>
            <w:r>
              <w:rPr>
                <w:noProof/>
                <w:webHidden/>
              </w:rPr>
              <w:fldChar w:fldCharType="end"/>
            </w:r>
          </w:hyperlink>
        </w:p>
        <w:p w14:paraId="3386CD8B" w14:textId="3CA1FAFF"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5" w:history="1">
            <w:r w:rsidRPr="00186951">
              <w:rPr>
                <w:rStyle w:val="Hipercze"/>
                <w:noProof/>
              </w:rPr>
              <w:t>§ 21. Siła wyższa</w:t>
            </w:r>
            <w:r>
              <w:rPr>
                <w:noProof/>
                <w:webHidden/>
              </w:rPr>
              <w:tab/>
            </w:r>
            <w:r>
              <w:rPr>
                <w:noProof/>
                <w:webHidden/>
              </w:rPr>
              <w:fldChar w:fldCharType="begin"/>
            </w:r>
            <w:r>
              <w:rPr>
                <w:noProof/>
                <w:webHidden/>
              </w:rPr>
              <w:instrText xml:space="preserve"> PAGEREF _Toc222835265 \h </w:instrText>
            </w:r>
            <w:r>
              <w:rPr>
                <w:noProof/>
                <w:webHidden/>
              </w:rPr>
            </w:r>
            <w:r>
              <w:rPr>
                <w:noProof/>
                <w:webHidden/>
              </w:rPr>
              <w:fldChar w:fldCharType="separate"/>
            </w:r>
            <w:r>
              <w:rPr>
                <w:noProof/>
                <w:webHidden/>
              </w:rPr>
              <w:t>64</w:t>
            </w:r>
            <w:r>
              <w:rPr>
                <w:noProof/>
                <w:webHidden/>
              </w:rPr>
              <w:fldChar w:fldCharType="end"/>
            </w:r>
          </w:hyperlink>
        </w:p>
        <w:p w14:paraId="558817D3" w14:textId="4489997F"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6" w:history="1">
            <w:r w:rsidRPr="00186951">
              <w:rPr>
                <w:rStyle w:val="Hipercze"/>
                <w:noProof/>
              </w:rPr>
              <w:t>§ 22. Postanowienia końcowe</w:t>
            </w:r>
            <w:r>
              <w:rPr>
                <w:noProof/>
                <w:webHidden/>
              </w:rPr>
              <w:tab/>
            </w:r>
            <w:r>
              <w:rPr>
                <w:noProof/>
                <w:webHidden/>
              </w:rPr>
              <w:fldChar w:fldCharType="begin"/>
            </w:r>
            <w:r>
              <w:rPr>
                <w:noProof/>
                <w:webHidden/>
              </w:rPr>
              <w:instrText xml:space="preserve"> PAGEREF _Toc222835266 \h </w:instrText>
            </w:r>
            <w:r>
              <w:rPr>
                <w:noProof/>
                <w:webHidden/>
              </w:rPr>
            </w:r>
            <w:r>
              <w:rPr>
                <w:noProof/>
                <w:webHidden/>
              </w:rPr>
              <w:fldChar w:fldCharType="separate"/>
            </w:r>
            <w:r>
              <w:rPr>
                <w:noProof/>
                <w:webHidden/>
              </w:rPr>
              <w:t>64</w:t>
            </w:r>
            <w:r>
              <w:rPr>
                <w:noProof/>
                <w:webHidden/>
              </w:rPr>
              <w:fldChar w:fldCharType="end"/>
            </w:r>
          </w:hyperlink>
        </w:p>
        <w:p w14:paraId="6106DAAF" w14:textId="3EFA1D2E"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7" w:history="1">
            <w:r w:rsidRPr="00186951">
              <w:rPr>
                <w:rStyle w:val="Hipercze"/>
                <w:noProof/>
              </w:rPr>
              <w:t>Załączniki do Umowy</w:t>
            </w:r>
            <w:r>
              <w:rPr>
                <w:noProof/>
                <w:webHidden/>
              </w:rPr>
              <w:tab/>
            </w:r>
            <w:r>
              <w:rPr>
                <w:noProof/>
                <w:webHidden/>
              </w:rPr>
              <w:fldChar w:fldCharType="begin"/>
            </w:r>
            <w:r>
              <w:rPr>
                <w:noProof/>
                <w:webHidden/>
              </w:rPr>
              <w:instrText xml:space="preserve"> PAGEREF _Toc222835267 \h </w:instrText>
            </w:r>
            <w:r>
              <w:rPr>
                <w:noProof/>
                <w:webHidden/>
              </w:rPr>
            </w:r>
            <w:r>
              <w:rPr>
                <w:noProof/>
                <w:webHidden/>
              </w:rPr>
              <w:fldChar w:fldCharType="separate"/>
            </w:r>
            <w:r>
              <w:rPr>
                <w:noProof/>
                <w:webHidden/>
              </w:rPr>
              <w:t>64</w:t>
            </w:r>
            <w:r>
              <w:rPr>
                <w:noProof/>
                <w:webHidden/>
              </w:rPr>
              <w:fldChar w:fldCharType="end"/>
            </w:r>
          </w:hyperlink>
        </w:p>
        <w:p w14:paraId="00EEDB17" w14:textId="5F004E0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2"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03" w:name="_Toc64016200"/>
      <w:bookmarkStart w:id="104" w:name="_Toc106184581"/>
      <w:bookmarkStart w:id="105" w:name="_Hlk67825483"/>
      <w:bookmarkStart w:id="106" w:name="_Toc222835246"/>
      <w:r w:rsidRPr="00E66F78">
        <w:lastRenderedPageBreak/>
        <w:t xml:space="preserve">§1. </w:t>
      </w:r>
      <w:r w:rsidRPr="00683A07">
        <w:t>Podstawa</w:t>
      </w:r>
      <w:r w:rsidRPr="00E66F78">
        <w:t xml:space="preserve"> zawarcia Umowy</w:t>
      </w:r>
      <w:bookmarkEnd w:id="103"/>
      <w:bookmarkEnd w:id="104"/>
      <w:bookmarkEnd w:id="106"/>
    </w:p>
    <w:p w14:paraId="2F005BA1" w14:textId="70450C4A" w:rsidR="00683A07" w:rsidRPr="00E770CA" w:rsidRDefault="00683A07" w:rsidP="00C704B6">
      <w:pPr>
        <w:numPr>
          <w:ilvl w:val="0"/>
          <w:numId w:val="30"/>
        </w:numPr>
        <w:spacing w:line="259" w:lineRule="auto"/>
        <w:ind w:hanging="357"/>
        <w:jc w:val="both"/>
        <w:rPr>
          <w:sz w:val="22"/>
          <w:szCs w:val="22"/>
        </w:rPr>
      </w:pPr>
      <w:r w:rsidRPr="00E770CA">
        <w:rPr>
          <w:sz w:val="22"/>
          <w:szCs w:val="22"/>
        </w:rPr>
        <w:t xml:space="preserve">Umowa została zawarta w wyniku przeprowadzenia postępowania </w:t>
      </w:r>
      <w:r w:rsidR="002004E2">
        <w:rPr>
          <w:sz w:val="22"/>
          <w:szCs w:val="22"/>
        </w:rPr>
        <w:t>objętego ustawą Prawo</w:t>
      </w:r>
      <w:r w:rsidR="003638B4">
        <w:rPr>
          <w:sz w:val="22"/>
          <w:szCs w:val="22"/>
        </w:rPr>
        <w:t xml:space="preserve"> zamówień publicznych </w:t>
      </w:r>
      <w:r w:rsidR="002004E2">
        <w:rPr>
          <w:sz w:val="22"/>
          <w:szCs w:val="22"/>
        </w:rPr>
        <w:t>w trybie przetargu nieograniczonego</w:t>
      </w:r>
      <w:r w:rsidR="003638B4">
        <w:rPr>
          <w:sz w:val="22"/>
          <w:szCs w:val="22"/>
        </w:rPr>
        <w:t>,</w:t>
      </w:r>
      <w:r w:rsidR="002004E2">
        <w:rPr>
          <w:sz w:val="22"/>
          <w:szCs w:val="22"/>
        </w:rPr>
        <w:t xml:space="preserve"> w celu zawarcia umowy ramowej</w:t>
      </w:r>
      <w:r w:rsidR="0088392D" w:rsidRPr="00E770CA">
        <w:rPr>
          <w:sz w:val="22"/>
          <w:szCs w:val="22"/>
        </w:rPr>
        <w:t xml:space="preserve"> pn.</w:t>
      </w:r>
      <w:r w:rsidR="006C2A79" w:rsidRPr="006C2A79">
        <w:rPr>
          <w:b/>
          <w:bCs/>
          <w:sz w:val="22"/>
          <w:szCs w:val="22"/>
        </w:rPr>
        <w:t>: Świadczenie usług przewozów węgla transportem kolejowym na zamówienie PGG S.A.</w:t>
      </w:r>
      <w:r w:rsidR="00E770CA" w:rsidRPr="00E770CA">
        <w:rPr>
          <w:sz w:val="22"/>
          <w:szCs w:val="22"/>
        </w:rPr>
        <w:t xml:space="preserve"> </w:t>
      </w:r>
      <w:r w:rsidRPr="00E770CA">
        <w:rPr>
          <w:sz w:val="22"/>
          <w:szCs w:val="22"/>
        </w:rPr>
        <w:t xml:space="preserve">(nr sprawy </w:t>
      </w:r>
      <w:r w:rsidR="004F5B93">
        <w:rPr>
          <w:b/>
          <w:bCs/>
          <w:sz w:val="22"/>
          <w:szCs w:val="22"/>
        </w:rPr>
        <w:t>702501337</w:t>
      </w:r>
      <w:r w:rsidR="00E770CA" w:rsidRPr="00E770CA">
        <w:rPr>
          <w:sz w:val="22"/>
          <w:szCs w:val="22"/>
        </w:rPr>
        <w:t>)</w:t>
      </w:r>
    </w:p>
    <w:bookmarkEnd w:id="105"/>
    <w:p w14:paraId="009E97BB" w14:textId="77777777" w:rsidR="00683A07" w:rsidRPr="000C0BCE" w:rsidRDefault="00683A07" w:rsidP="00C704B6">
      <w:pPr>
        <w:numPr>
          <w:ilvl w:val="0"/>
          <w:numId w:val="3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proofErr w:type="gramStart"/>
      <w:r>
        <w:rPr>
          <w:bCs/>
          <w:iCs/>
          <w:sz w:val="22"/>
          <w:szCs w:val="22"/>
        </w:rPr>
        <w:t>…….</w:t>
      </w:r>
      <w:proofErr w:type="gramEnd"/>
      <w:r>
        <w:rPr>
          <w:bCs/>
          <w:iCs/>
          <w:sz w:val="22"/>
          <w:szCs w:val="22"/>
        </w:rPr>
        <w:t>.</w:t>
      </w:r>
    </w:p>
    <w:p w14:paraId="5F2F9754" w14:textId="77777777" w:rsidR="00683A07" w:rsidRPr="00E66F78" w:rsidRDefault="00683A07" w:rsidP="00683A07">
      <w:pPr>
        <w:spacing w:before="120"/>
        <w:jc w:val="both"/>
        <w:rPr>
          <w:sz w:val="22"/>
          <w:szCs w:val="22"/>
        </w:rPr>
      </w:pPr>
    </w:p>
    <w:p w14:paraId="3FCD6CC6" w14:textId="77777777" w:rsidR="00683A07" w:rsidRPr="00E66F78" w:rsidRDefault="00683A07" w:rsidP="00683A07">
      <w:pPr>
        <w:pStyle w:val="Nagwek2"/>
      </w:pPr>
      <w:bookmarkStart w:id="107" w:name="_Toc64016201"/>
      <w:bookmarkStart w:id="108" w:name="_Toc106184582"/>
      <w:bookmarkStart w:id="109" w:name="_Toc222835247"/>
      <w:r w:rsidRPr="00E66F78">
        <w:t>§2. Przedmiot Umowy</w:t>
      </w:r>
      <w:bookmarkEnd w:id="107"/>
      <w:bookmarkEnd w:id="108"/>
      <w:bookmarkEnd w:id="109"/>
    </w:p>
    <w:p w14:paraId="6740D143" w14:textId="0E5699FE" w:rsidR="0078726E" w:rsidRDefault="0078726E">
      <w:pPr>
        <w:numPr>
          <w:ilvl w:val="0"/>
          <w:numId w:val="80"/>
        </w:numPr>
        <w:spacing w:line="259" w:lineRule="auto"/>
        <w:jc w:val="both"/>
        <w:rPr>
          <w:sz w:val="22"/>
          <w:szCs w:val="22"/>
        </w:rPr>
      </w:pPr>
      <w:bookmarkStart w:id="110" w:name="_Hlk67825626"/>
      <w:r w:rsidRPr="00F201BC">
        <w:rPr>
          <w:sz w:val="22"/>
          <w:szCs w:val="22"/>
        </w:rPr>
        <w:t xml:space="preserve">Przedmiotem Umowy ramowej jest określenie warunków dotyczących </w:t>
      </w:r>
      <w:r w:rsidR="00DC5D01" w:rsidRPr="00DC5D01">
        <w:rPr>
          <w:color w:val="00B050"/>
          <w:sz w:val="22"/>
          <w:szCs w:val="22"/>
        </w:rPr>
        <w:t>Z</w:t>
      </w:r>
      <w:r w:rsidRPr="00DC5D01">
        <w:rPr>
          <w:color w:val="00B050"/>
          <w:sz w:val="22"/>
          <w:szCs w:val="22"/>
        </w:rPr>
        <w:t>amówień</w:t>
      </w:r>
      <w:r w:rsidR="00DC5D01" w:rsidRPr="00DC5D01">
        <w:rPr>
          <w:color w:val="00B050"/>
          <w:sz w:val="22"/>
          <w:szCs w:val="22"/>
        </w:rPr>
        <w:t xml:space="preserve"> wykonawczych</w:t>
      </w:r>
      <w:r w:rsidRPr="00F201BC">
        <w:rPr>
          <w:sz w:val="22"/>
          <w:szCs w:val="22"/>
        </w:rPr>
        <w:t xml:space="preserve">, jakie mogą zostać udzielone przez Zamawiającego na </w:t>
      </w:r>
      <w:r w:rsidR="006C2A79" w:rsidRPr="006C2A79">
        <w:rPr>
          <w:b/>
          <w:bCs/>
          <w:sz w:val="22"/>
          <w:szCs w:val="22"/>
        </w:rPr>
        <w:t>świadczenie usług przewozów węgla transportem kolejowym na zamówienie PGG S.A.</w:t>
      </w:r>
      <w:r w:rsidR="00E770CA" w:rsidRPr="00E770CA">
        <w:rPr>
          <w:sz w:val="22"/>
          <w:szCs w:val="22"/>
        </w:rPr>
        <w:t xml:space="preserve"> </w:t>
      </w:r>
      <w:r w:rsidRPr="00F201BC">
        <w:rPr>
          <w:sz w:val="22"/>
          <w:szCs w:val="22"/>
        </w:rPr>
        <w:t>w trakcie jej obowiązywania</w:t>
      </w:r>
      <w:r w:rsidR="00804730">
        <w:rPr>
          <w:sz w:val="22"/>
          <w:szCs w:val="22"/>
        </w:rPr>
        <w:t xml:space="preserve"> </w:t>
      </w:r>
      <w:r w:rsidR="005A688E">
        <w:rPr>
          <w:sz w:val="22"/>
          <w:szCs w:val="22"/>
        </w:rPr>
        <w:t>(</w:t>
      </w:r>
      <w:r w:rsidR="00804730" w:rsidRPr="00A33BF6">
        <w:rPr>
          <w:sz w:val="22"/>
          <w:szCs w:val="22"/>
        </w:rPr>
        <w:t xml:space="preserve">przedmiot Umowy w dalszej części Umowy nazywany jest także </w:t>
      </w:r>
      <w:r w:rsidR="00804730" w:rsidRPr="00A33BF6">
        <w:rPr>
          <w:b/>
          <w:bCs/>
          <w:sz w:val="22"/>
          <w:szCs w:val="22"/>
        </w:rPr>
        <w:t>przedmiotem zamówienia</w:t>
      </w:r>
      <w:r w:rsidR="00804730" w:rsidRPr="00A33BF6">
        <w:rPr>
          <w:sz w:val="22"/>
          <w:szCs w:val="22"/>
        </w:rPr>
        <w:t xml:space="preserve"> lub </w:t>
      </w:r>
      <w:r w:rsidR="00804730" w:rsidRPr="00A33BF6">
        <w:rPr>
          <w:b/>
          <w:bCs/>
          <w:sz w:val="22"/>
          <w:szCs w:val="22"/>
        </w:rPr>
        <w:t>zamówieniem</w:t>
      </w:r>
      <w:r w:rsidR="00804730" w:rsidRPr="00A33BF6">
        <w:rPr>
          <w:sz w:val="22"/>
          <w:szCs w:val="22"/>
        </w:rPr>
        <w:t>).</w:t>
      </w:r>
    </w:p>
    <w:p w14:paraId="74C178F9" w14:textId="77777777" w:rsidR="00804730" w:rsidRPr="00A33BF6" w:rsidRDefault="00804730">
      <w:pPr>
        <w:numPr>
          <w:ilvl w:val="0"/>
          <w:numId w:val="80"/>
        </w:numPr>
        <w:spacing w:line="259" w:lineRule="auto"/>
        <w:jc w:val="both"/>
        <w:rPr>
          <w:sz w:val="22"/>
          <w:szCs w:val="22"/>
        </w:rPr>
      </w:pPr>
      <w:r w:rsidRPr="00A33BF6">
        <w:rPr>
          <w:sz w:val="22"/>
          <w:szCs w:val="22"/>
        </w:rPr>
        <w:t xml:space="preserve">Szczegółowy Opis Przedmiotu Zamówienia (dalej jako SOPZ) stanowi </w:t>
      </w:r>
      <w:r w:rsidRPr="00A33BF6">
        <w:rPr>
          <w:b/>
          <w:bCs/>
          <w:sz w:val="22"/>
          <w:szCs w:val="22"/>
        </w:rPr>
        <w:t>Załącznik nr 1 do Umowy</w:t>
      </w:r>
      <w:r w:rsidRPr="00A33BF6">
        <w:rPr>
          <w:sz w:val="22"/>
          <w:szCs w:val="22"/>
        </w:rPr>
        <w:t>.</w:t>
      </w:r>
    </w:p>
    <w:p w14:paraId="3D4AD148" w14:textId="77777777" w:rsidR="00804730" w:rsidRPr="00AD47F9" w:rsidRDefault="00804730">
      <w:pPr>
        <w:numPr>
          <w:ilvl w:val="0"/>
          <w:numId w:val="80"/>
        </w:numPr>
        <w:spacing w:line="259" w:lineRule="auto"/>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6D21DF87" w14:textId="77777777" w:rsidR="0078726E" w:rsidRPr="00F201BC" w:rsidRDefault="0078726E">
      <w:pPr>
        <w:pStyle w:val="Akapitzlist"/>
        <w:numPr>
          <w:ilvl w:val="0"/>
          <w:numId w:val="80"/>
        </w:numPr>
        <w:spacing w:line="276" w:lineRule="auto"/>
        <w:contextualSpacing w:val="0"/>
        <w:jc w:val="both"/>
        <w:rPr>
          <w:sz w:val="22"/>
          <w:szCs w:val="22"/>
        </w:rPr>
      </w:pPr>
      <w:r w:rsidRPr="00F201BC">
        <w:rPr>
          <w:sz w:val="22"/>
          <w:szCs w:val="22"/>
        </w:rPr>
        <w:t xml:space="preserve">W okresie trwania Umowy ramowej Zamawiający będzie udzielać Zamówień wykonawczych, których przedmiot objęty jest niniejszą Umową ramową w trybie postępowań bez publicznego ogłoszenia. </w:t>
      </w:r>
    </w:p>
    <w:p w14:paraId="7F18D014" w14:textId="49B21C64" w:rsidR="00683A07" w:rsidRPr="007E5DC0" w:rsidRDefault="00CB350B" w:rsidP="00CB350B">
      <w:pPr>
        <w:spacing w:line="259" w:lineRule="auto"/>
        <w:jc w:val="both"/>
        <w:rPr>
          <w:color w:val="00B050"/>
          <w:sz w:val="22"/>
          <w:szCs w:val="22"/>
        </w:rPr>
      </w:pPr>
      <w:r w:rsidRPr="007E5DC0">
        <w:rPr>
          <w:strike/>
          <w:color w:val="00B050"/>
          <w:sz w:val="22"/>
          <w:szCs w:val="22"/>
        </w:rPr>
        <w:t>5.</w:t>
      </w:r>
      <w:r w:rsidRPr="007E5DC0">
        <w:rPr>
          <w:color w:val="00B050"/>
          <w:sz w:val="22"/>
          <w:szCs w:val="22"/>
        </w:rPr>
        <w:t xml:space="preserve">    </w:t>
      </w:r>
      <w:r w:rsidR="00D20B51" w:rsidRPr="007E5DC0">
        <w:rPr>
          <w:color w:val="00B050"/>
          <w:sz w:val="22"/>
          <w:szCs w:val="22"/>
        </w:rPr>
        <w:t>wykreślono</w:t>
      </w:r>
    </w:p>
    <w:p w14:paraId="550D628E" w14:textId="390AF618" w:rsidR="007F2459" w:rsidRPr="00D20B51" w:rsidRDefault="007F2459">
      <w:pPr>
        <w:pStyle w:val="Akapitzlist"/>
        <w:numPr>
          <w:ilvl w:val="0"/>
          <w:numId w:val="96"/>
        </w:numPr>
        <w:autoSpaceDE w:val="0"/>
        <w:autoSpaceDN w:val="0"/>
        <w:adjustRightInd w:val="0"/>
        <w:jc w:val="both"/>
        <w:rPr>
          <w:sz w:val="22"/>
          <w:szCs w:val="22"/>
        </w:rPr>
      </w:pPr>
      <w:r w:rsidRPr="00D20B51">
        <w:rPr>
          <w:sz w:val="22"/>
          <w:szCs w:val="22"/>
        </w:rPr>
        <w:t>Liczbę i zakres udzielanych Zamówień wykonawczych będą warunkować bieżące potrzeby Zamawiającego.</w:t>
      </w:r>
    </w:p>
    <w:p w14:paraId="7D8ACB4E" w14:textId="77777777" w:rsidR="007F2459" w:rsidRPr="0067379F" w:rsidRDefault="007F2459">
      <w:pPr>
        <w:numPr>
          <w:ilvl w:val="0"/>
          <w:numId w:val="96"/>
        </w:numPr>
        <w:autoSpaceDE w:val="0"/>
        <w:autoSpaceDN w:val="0"/>
        <w:adjustRightInd w:val="0"/>
        <w:jc w:val="both"/>
        <w:rPr>
          <w:sz w:val="22"/>
          <w:szCs w:val="22"/>
        </w:rPr>
      </w:pPr>
      <w:r w:rsidRPr="0067379F">
        <w:rPr>
          <w:sz w:val="22"/>
          <w:szCs w:val="22"/>
        </w:rPr>
        <w:t>Łączna wartość Zamówień wykonawczych udzielonych zgodnie z umową ramową nie przekroczy wartości niniejszej umowy.</w:t>
      </w:r>
    </w:p>
    <w:p w14:paraId="40196A31" w14:textId="77777777" w:rsidR="007F2459" w:rsidRDefault="007F2459">
      <w:pPr>
        <w:numPr>
          <w:ilvl w:val="0"/>
          <w:numId w:val="96"/>
        </w:numPr>
        <w:spacing w:line="259" w:lineRule="auto"/>
        <w:jc w:val="both"/>
        <w:rPr>
          <w:sz w:val="22"/>
          <w:szCs w:val="22"/>
        </w:rPr>
      </w:pPr>
      <w:r w:rsidRPr="007F2459">
        <w:rPr>
          <w:sz w:val="22"/>
          <w:szCs w:val="22"/>
        </w:rPr>
        <w:t>Realizacja Umowy nie wymaga świadczenia usług</w:t>
      </w:r>
      <w:r w:rsidRPr="007F2459">
        <w:rPr>
          <w:color w:val="FF0000"/>
          <w:sz w:val="22"/>
          <w:szCs w:val="22"/>
        </w:rPr>
        <w:t xml:space="preserve"> </w:t>
      </w:r>
      <w:r w:rsidRPr="007F2459">
        <w:rPr>
          <w:sz w:val="22"/>
          <w:szCs w:val="22"/>
        </w:rPr>
        <w:t xml:space="preserve">przez Zamawiającego na rzecz Wykonawcy na podstawie odrębnej umowy (Umowa Przychodowa). </w:t>
      </w:r>
    </w:p>
    <w:p w14:paraId="6ACCFCDC" w14:textId="77777777" w:rsidR="007F2459" w:rsidRDefault="007F2459" w:rsidP="007F2459">
      <w:pPr>
        <w:spacing w:line="259" w:lineRule="auto"/>
        <w:jc w:val="both"/>
        <w:rPr>
          <w:sz w:val="22"/>
          <w:szCs w:val="22"/>
        </w:rPr>
      </w:pPr>
    </w:p>
    <w:p w14:paraId="02A636D3" w14:textId="77777777" w:rsidR="00683A07" w:rsidRPr="00E770CA" w:rsidRDefault="00683A07" w:rsidP="00683A07">
      <w:pPr>
        <w:pStyle w:val="Nagwek2"/>
      </w:pPr>
      <w:bookmarkStart w:id="111" w:name="_Toc64016202"/>
      <w:bookmarkStart w:id="112" w:name="_Toc80870483"/>
      <w:bookmarkStart w:id="113" w:name="_Toc106184583"/>
      <w:bookmarkStart w:id="114" w:name="_Toc222835248"/>
      <w:r w:rsidRPr="00E770CA">
        <w:t>§3. Cena i sposób rozliczeń</w:t>
      </w:r>
      <w:bookmarkEnd w:id="111"/>
      <w:bookmarkEnd w:id="112"/>
      <w:bookmarkEnd w:id="113"/>
      <w:bookmarkEnd w:id="114"/>
    </w:p>
    <w:p w14:paraId="201BF984" w14:textId="4DC6E5A0" w:rsidR="007F2459" w:rsidRDefault="007F2459" w:rsidP="00C704B6">
      <w:pPr>
        <w:numPr>
          <w:ilvl w:val="0"/>
          <w:numId w:val="31"/>
        </w:numPr>
        <w:spacing w:line="259" w:lineRule="auto"/>
        <w:ind w:hanging="357"/>
        <w:jc w:val="both"/>
        <w:rPr>
          <w:sz w:val="22"/>
          <w:szCs w:val="22"/>
        </w:rPr>
      </w:pPr>
      <w:r w:rsidRPr="0067379F">
        <w:rPr>
          <w:sz w:val="22"/>
          <w:szCs w:val="24"/>
        </w:rPr>
        <w:t xml:space="preserve">Wartość przedmiotu umowy ramowej będzie wynikała z wartości udzielonych zamówień </w:t>
      </w:r>
      <w:r w:rsidR="005D30D5" w:rsidRPr="0067379F">
        <w:rPr>
          <w:sz w:val="22"/>
          <w:szCs w:val="24"/>
        </w:rPr>
        <w:t>wykonawczych,</w:t>
      </w:r>
      <w:r w:rsidRPr="0067379F">
        <w:rPr>
          <w:sz w:val="22"/>
          <w:szCs w:val="24"/>
        </w:rPr>
        <w:t xml:space="preserve"> przy czym nie przekroczy</w:t>
      </w:r>
      <w:r w:rsidRPr="00AD47F9">
        <w:rPr>
          <w:sz w:val="22"/>
          <w:szCs w:val="22"/>
        </w:rPr>
        <w:t xml:space="preserve"> </w:t>
      </w:r>
      <w:r w:rsidR="0078726E">
        <w:rPr>
          <w:sz w:val="22"/>
          <w:szCs w:val="22"/>
        </w:rPr>
        <w:t xml:space="preserve">kwoty </w:t>
      </w:r>
      <w:r w:rsidR="00127FE4" w:rsidRPr="00127FE4">
        <w:rPr>
          <w:sz w:val="22"/>
          <w:szCs w:val="22"/>
        </w:rPr>
        <w:t>…………….</w:t>
      </w:r>
      <w:r w:rsidR="0078726E" w:rsidRPr="00127FE4">
        <w:rPr>
          <w:sz w:val="22"/>
          <w:szCs w:val="22"/>
        </w:rPr>
        <w:t xml:space="preserve"> </w:t>
      </w:r>
      <w:r w:rsidR="0078726E" w:rsidRPr="00E770CA">
        <w:rPr>
          <w:b/>
          <w:bCs/>
          <w:sz w:val="22"/>
          <w:szCs w:val="22"/>
        </w:rPr>
        <w:t>zł netto.</w:t>
      </w:r>
    </w:p>
    <w:p w14:paraId="670754ED" w14:textId="5CF4B5DE" w:rsidR="002735D8" w:rsidRPr="002735D8" w:rsidRDefault="002735D8" w:rsidP="00C704B6">
      <w:pPr>
        <w:numPr>
          <w:ilvl w:val="0"/>
          <w:numId w:val="31"/>
        </w:numPr>
        <w:spacing w:line="259" w:lineRule="auto"/>
        <w:ind w:left="357" w:hanging="357"/>
        <w:jc w:val="both"/>
        <w:rPr>
          <w:sz w:val="22"/>
          <w:szCs w:val="22"/>
        </w:rPr>
      </w:pPr>
      <w:r w:rsidRPr="002735D8">
        <w:rPr>
          <w:sz w:val="22"/>
          <w:szCs w:val="22"/>
        </w:rPr>
        <w:t xml:space="preserve">Kwota, o której mowa w ust. 1 jest wartością orientacyjną i określa górną granicę zobowiązań, jakie Zamawiający </w:t>
      </w:r>
      <w:r w:rsidRPr="00D6315C">
        <w:rPr>
          <w:sz w:val="22"/>
          <w:szCs w:val="22"/>
        </w:rPr>
        <w:t xml:space="preserve">może </w:t>
      </w:r>
      <w:r w:rsidRPr="002735D8">
        <w:rPr>
          <w:sz w:val="22"/>
          <w:szCs w:val="22"/>
        </w:rPr>
        <w:t>zaciągnąć na podstawie umowy ramowej.</w:t>
      </w:r>
    </w:p>
    <w:p w14:paraId="7F870802" w14:textId="1FCADA1F" w:rsidR="0078726E" w:rsidRPr="0078726E" w:rsidRDefault="0078726E" w:rsidP="00C704B6">
      <w:pPr>
        <w:numPr>
          <w:ilvl w:val="0"/>
          <w:numId w:val="31"/>
        </w:numPr>
        <w:spacing w:line="259" w:lineRule="auto"/>
        <w:ind w:left="357" w:hanging="357"/>
        <w:jc w:val="both"/>
        <w:rPr>
          <w:sz w:val="22"/>
          <w:szCs w:val="22"/>
        </w:rPr>
      </w:pPr>
      <w:r w:rsidRPr="0078726E">
        <w:rPr>
          <w:sz w:val="22"/>
          <w:szCs w:val="22"/>
        </w:rPr>
        <w:t>Do cen netto zostanie doliczony podatek od towarów i usług w obowiązującej wysokości.</w:t>
      </w:r>
    </w:p>
    <w:p w14:paraId="0980AA58" w14:textId="2C88F41C" w:rsidR="0078726E" w:rsidRPr="00831700" w:rsidRDefault="0078726E" w:rsidP="00C704B6">
      <w:pPr>
        <w:pStyle w:val="Tekstpodstawowy"/>
        <w:numPr>
          <w:ilvl w:val="0"/>
          <w:numId w:val="31"/>
        </w:numPr>
        <w:tabs>
          <w:tab w:val="left" w:pos="851"/>
        </w:tabs>
        <w:spacing w:after="0" w:line="276" w:lineRule="auto"/>
        <w:jc w:val="both"/>
        <w:rPr>
          <w:color w:val="FF0000"/>
          <w:sz w:val="22"/>
          <w:szCs w:val="22"/>
        </w:rPr>
      </w:pPr>
      <w:bookmarkStart w:id="115" w:name="_Hlk77586573"/>
      <w:r w:rsidRPr="00831700">
        <w:rPr>
          <w:color w:val="000000" w:themeColor="text1"/>
          <w:sz w:val="22"/>
          <w:szCs w:val="22"/>
        </w:rPr>
        <w:t xml:space="preserve">Ostateczna cena wykonania poszczególnego Zamówienia wykonawczego, będzie ustalana na etapie postępowania wykonawczego, przy zastrzeżeniu, że nie może być wyższa od ceny jednostkowej oferowanej w postępowaniu w celu zawarcia umowy ramowej, </w:t>
      </w:r>
      <w:proofErr w:type="spellStart"/>
      <w:r w:rsidRPr="00831700">
        <w:rPr>
          <w:color w:val="000000" w:themeColor="text1"/>
          <w:sz w:val="22"/>
          <w:szCs w:val="22"/>
        </w:rPr>
        <w:t>tj</w:t>
      </w:r>
      <w:proofErr w:type="spellEnd"/>
      <w:r w:rsidRPr="00831700">
        <w:rPr>
          <w:color w:val="000000" w:themeColor="text1"/>
          <w:sz w:val="22"/>
          <w:szCs w:val="22"/>
        </w:rPr>
        <w:t>:</w:t>
      </w:r>
    </w:p>
    <w:tbl>
      <w:tblPr>
        <w:tblStyle w:val="Tabela-Siatka"/>
        <w:tblW w:w="0" w:type="auto"/>
        <w:tblInd w:w="426" w:type="dxa"/>
        <w:tblLook w:val="04A0" w:firstRow="1" w:lastRow="0" w:firstColumn="1" w:lastColumn="0" w:noHBand="0" w:noVBand="1"/>
      </w:tblPr>
      <w:tblGrid>
        <w:gridCol w:w="506"/>
        <w:gridCol w:w="1411"/>
        <w:gridCol w:w="2188"/>
        <w:gridCol w:w="2268"/>
        <w:gridCol w:w="2263"/>
      </w:tblGrid>
      <w:tr w:rsidR="00D90DAE" w:rsidRPr="0078726E" w14:paraId="15DB8E13" w14:textId="0C054C6A" w:rsidTr="00D90DAE">
        <w:tc>
          <w:tcPr>
            <w:tcW w:w="506" w:type="dxa"/>
          </w:tcPr>
          <w:p w14:paraId="28139663" w14:textId="77777777" w:rsidR="00D90DAE" w:rsidRPr="0078726E" w:rsidRDefault="00D90DAE" w:rsidP="00D90DAE">
            <w:pPr>
              <w:pStyle w:val="Tekstpodstawowy"/>
              <w:tabs>
                <w:tab w:val="left" w:pos="851"/>
              </w:tabs>
              <w:spacing w:after="0" w:line="276" w:lineRule="auto"/>
              <w:rPr>
                <w:color w:val="000000" w:themeColor="text1"/>
                <w:sz w:val="22"/>
                <w:szCs w:val="22"/>
              </w:rPr>
            </w:pPr>
            <w:r w:rsidRPr="0078726E">
              <w:rPr>
                <w:color w:val="000000" w:themeColor="text1"/>
                <w:sz w:val="22"/>
                <w:szCs w:val="22"/>
              </w:rPr>
              <w:t>l.p.</w:t>
            </w:r>
          </w:p>
        </w:tc>
        <w:tc>
          <w:tcPr>
            <w:tcW w:w="1411" w:type="dxa"/>
            <w:vAlign w:val="center"/>
          </w:tcPr>
          <w:p w14:paraId="127D1215" w14:textId="77777777" w:rsidR="00D90DAE" w:rsidRPr="00D8670F" w:rsidRDefault="00D90DAE" w:rsidP="00D90DAE">
            <w:pPr>
              <w:pStyle w:val="Tekstpodstawowy"/>
              <w:tabs>
                <w:tab w:val="left" w:pos="851"/>
              </w:tabs>
              <w:spacing w:after="0" w:line="276" w:lineRule="auto"/>
              <w:jc w:val="center"/>
              <w:rPr>
                <w:color w:val="000000" w:themeColor="text1"/>
              </w:rPr>
            </w:pPr>
            <w:r w:rsidRPr="00D8670F">
              <w:rPr>
                <w:color w:val="000000" w:themeColor="text1"/>
              </w:rPr>
              <w:t>Wykonawca</w:t>
            </w:r>
          </w:p>
        </w:tc>
        <w:tc>
          <w:tcPr>
            <w:tcW w:w="2188" w:type="dxa"/>
          </w:tcPr>
          <w:p w14:paraId="632B795B" w14:textId="337C78EC" w:rsidR="00D90DAE" w:rsidRPr="00D8670F" w:rsidRDefault="00D90DAE" w:rsidP="00D90DAE">
            <w:pPr>
              <w:pStyle w:val="Tekstpodstawowy"/>
              <w:tabs>
                <w:tab w:val="left" w:pos="851"/>
              </w:tabs>
              <w:spacing w:after="0"/>
              <w:jc w:val="left"/>
            </w:pPr>
            <w:r w:rsidRPr="00D8670F">
              <w:t xml:space="preserve">Maksymalna cena jednostkowa netto [zł/t] </w:t>
            </w:r>
            <w:r>
              <w:t>przewozu węgla pomiędzy oddziałami /kopalniami PGG S.A.</w:t>
            </w:r>
            <w:ins w:id="116" w:author="Tomasz Nowak" w:date="2025-09-16T10:17:00Z" w16du:dateUtc="2025-09-16T08:17:00Z">
              <w:r>
                <w:t>/</w:t>
              </w:r>
            </w:ins>
            <w:r>
              <w:t xml:space="preserve">na potrzeby własne </w:t>
            </w:r>
          </w:p>
        </w:tc>
        <w:tc>
          <w:tcPr>
            <w:tcW w:w="2268" w:type="dxa"/>
          </w:tcPr>
          <w:p w14:paraId="0AF029E1" w14:textId="7C17B819" w:rsidR="00D90DAE" w:rsidRPr="00D8670F" w:rsidRDefault="00D90DAE" w:rsidP="00D90DAE">
            <w:pPr>
              <w:pStyle w:val="Tekstpodstawowy"/>
              <w:tabs>
                <w:tab w:val="left" w:pos="851"/>
              </w:tabs>
              <w:spacing w:after="0"/>
            </w:pPr>
            <w:r w:rsidRPr="002B3FC4">
              <w:t xml:space="preserve">Maksymalna cena jednostkowa netto [zł/t] przewozu węgla z </w:t>
            </w:r>
            <w:r>
              <w:t>o</w:t>
            </w:r>
            <w:r w:rsidRPr="002B3FC4">
              <w:t xml:space="preserve">ddziałów/ kopalń PGG do </w:t>
            </w:r>
            <w:proofErr w:type="spellStart"/>
            <w:r w:rsidRPr="002B3FC4">
              <w:rPr>
                <w:bCs/>
              </w:rPr>
              <w:t>Polchar</w:t>
            </w:r>
            <w:proofErr w:type="spellEnd"/>
            <w:r w:rsidRPr="002B3FC4">
              <w:rPr>
                <w:bCs/>
              </w:rPr>
              <w:t xml:space="preserve"> Sp. z o.o. (skład w Kostrzynie)</w:t>
            </w:r>
          </w:p>
        </w:tc>
        <w:tc>
          <w:tcPr>
            <w:tcW w:w="2263" w:type="dxa"/>
          </w:tcPr>
          <w:p w14:paraId="3E1D8905" w14:textId="5718BB85" w:rsidR="00D90DAE" w:rsidRPr="00D8670F" w:rsidRDefault="00D90DAE" w:rsidP="00D90DAE">
            <w:pPr>
              <w:pStyle w:val="Tekstpodstawowy"/>
              <w:tabs>
                <w:tab w:val="left" w:pos="851"/>
              </w:tabs>
              <w:spacing w:after="0"/>
            </w:pPr>
            <w:r w:rsidRPr="002B3FC4">
              <w:t xml:space="preserve">Maksymalna cena jednostkowa netto [zł/t] przewozu węgla z </w:t>
            </w:r>
            <w:r>
              <w:t>o</w:t>
            </w:r>
            <w:r w:rsidRPr="002B3FC4">
              <w:t>ddziałów/kopalń PGG do klientów</w:t>
            </w:r>
            <w:r w:rsidR="0084624F">
              <w:t xml:space="preserve"> (odbiorców)</w:t>
            </w:r>
          </w:p>
        </w:tc>
      </w:tr>
      <w:tr w:rsidR="006C2A79" w:rsidRPr="0078726E" w14:paraId="3F4C2837" w14:textId="430AFEC9" w:rsidTr="00D90DAE">
        <w:tc>
          <w:tcPr>
            <w:tcW w:w="506" w:type="dxa"/>
          </w:tcPr>
          <w:p w14:paraId="22E6259A"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1</w:t>
            </w:r>
          </w:p>
        </w:tc>
        <w:tc>
          <w:tcPr>
            <w:tcW w:w="1411" w:type="dxa"/>
          </w:tcPr>
          <w:p w14:paraId="723D4F59"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3519F155"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5AC8BE3A"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3D1110FD" w14:textId="3A83510A" w:rsidR="006C2A79" w:rsidRPr="0078726E" w:rsidRDefault="006C2A79" w:rsidP="002D3764">
            <w:pPr>
              <w:pStyle w:val="Tekstpodstawowy"/>
              <w:tabs>
                <w:tab w:val="left" w:pos="851"/>
              </w:tabs>
              <w:spacing w:after="0" w:line="276" w:lineRule="auto"/>
              <w:rPr>
                <w:color w:val="000000" w:themeColor="text1"/>
                <w:sz w:val="22"/>
                <w:szCs w:val="22"/>
              </w:rPr>
            </w:pPr>
          </w:p>
        </w:tc>
      </w:tr>
      <w:tr w:rsidR="006C2A79" w:rsidRPr="0078726E" w14:paraId="108EFA0F" w14:textId="1B31ED15" w:rsidTr="00D90DAE">
        <w:tc>
          <w:tcPr>
            <w:tcW w:w="506" w:type="dxa"/>
          </w:tcPr>
          <w:p w14:paraId="67AF93C1"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2</w:t>
            </w:r>
          </w:p>
        </w:tc>
        <w:tc>
          <w:tcPr>
            <w:tcW w:w="1411" w:type="dxa"/>
          </w:tcPr>
          <w:p w14:paraId="55C441C8"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651C7A5C"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670536E7"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01DE919F" w14:textId="6236AFDA" w:rsidR="006C2A79" w:rsidRPr="0078726E" w:rsidRDefault="006C2A79" w:rsidP="002D3764">
            <w:pPr>
              <w:pStyle w:val="Tekstpodstawowy"/>
              <w:tabs>
                <w:tab w:val="left" w:pos="851"/>
              </w:tabs>
              <w:spacing w:after="0" w:line="276" w:lineRule="auto"/>
              <w:rPr>
                <w:color w:val="000000" w:themeColor="text1"/>
                <w:sz w:val="22"/>
                <w:szCs w:val="22"/>
              </w:rPr>
            </w:pPr>
          </w:p>
        </w:tc>
      </w:tr>
      <w:tr w:rsidR="006C2A79" w:rsidRPr="0078726E" w14:paraId="63CE5703" w14:textId="55F7E7AA" w:rsidTr="00D90DAE">
        <w:tc>
          <w:tcPr>
            <w:tcW w:w="506" w:type="dxa"/>
          </w:tcPr>
          <w:p w14:paraId="581BD4BC"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3</w:t>
            </w:r>
          </w:p>
        </w:tc>
        <w:tc>
          <w:tcPr>
            <w:tcW w:w="1411" w:type="dxa"/>
          </w:tcPr>
          <w:p w14:paraId="3EBD0E7B"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75E16AE2"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109C7BE6"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5D3A226D" w14:textId="4E182DA9" w:rsidR="006C2A79" w:rsidRPr="0078726E" w:rsidRDefault="006C2A79" w:rsidP="002D3764">
            <w:pPr>
              <w:pStyle w:val="Tekstpodstawowy"/>
              <w:tabs>
                <w:tab w:val="left" w:pos="851"/>
              </w:tabs>
              <w:spacing w:after="0" w:line="276" w:lineRule="auto"/>
              <w:rPr>
                <w:color w:val="000000" w:themeColor="text1"/>
                <w:sz w:val="22"/>
                <w:szCs w:val="22"/>
              </w:rPr>
            </w:pPr>
          </w:p>
        </w:tc>
      </w:tr>
      <w:tr w:rsidR="006C2A79" w:rsidRPr="0078726E" w14:paraId="72BA0E90" w14:textId="09CD2003" w:rsidTr="00D90DAE">
        <w:tc>
          <w:tcPr>
            <w:tcW w:w="506" w:type="dxa"/>
          </w:tcPr>
          <w:p w14:paraId="7DECF21E"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w:t>
            </w:r>
          </w:p>
        </w:tc>
        <w:tc>
          <w:tcPr>
            <w:tcW w:w="1411" w:type="dxa"/>
          </w:tcPr>
          <w:p w14:paraId="0611558C"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620B9E05"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50A32912"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464515CA" w14:textId="5E49CF50" w:rsidR="006C2A79" w:rsidRPr="0078726E" w:rsidRDefault="006C2A79" w:rsidP="002D3764">
            <w:pPr>
              <w:pStyle w:val="Tekstpodstawowy"/>
              <w:tabs>
                <w:tab w:val="left" w:pos="851"/>
              </w:tabs>
              <w:spacing w:after="0" w:line="276" w:lineRule="auto"/>
              <w:rPr>
                <w:color w:val="000000" w:themeColor="text1"/>
                <w:sz w:val="22"/>
                <w:szCs w:val="22"/>
              </w:rPr>
            </w:pPr>
          </w:p>
        </w:tc>
      </w:tr>
    </w:tbl>
    <w:bookmarkEnd w:id="115"/>
    <w:p w14:paraId="00716813" w14:textId="3BFDF9BE" w:rsidR="00D90243" w:rsidRPr="00D90243" w:rsidRDefault="00D90243" w:rsidP="00C704B6">
      <w:pPr>
        <w:pStyle w:val="Akapitzlist"/>
        <w:numPr>
          <w:ilvl w:val="0"/>
          <w:numId w:val="31"/>
        </w:numPr>
        <w:jc w:val="both"/>
        <w:rPr>
          <w:sz w:val="22"/>
          <w:szCs w:val="22"/>
        </w:rPr>
      </w:pPr>
      <w:r w:rsidRPr="00D90243">
        <w:rPr>
          <w:sz w:val="22"/>
          <w:szCs w:val="22"/>
        </w:rPr>
        <w:t xml:space="preserve">Wykonawcy przysługuje wynagrodzenie za faktycznie świadczone usługi w ramach Zamówień wykonawczych, wyliczone zgodnie z ust. </w:t>
      </w:r>
      <w:r w:rsidR="00443929">
        <w:rPr>
          <w:sz w:val="22"/>
          <w:szCs w:val="22"/>
        </w:rPr>
        <w:t>10</w:t>
      </w:r>
      <w:r w:rsidRPr="00D90243">
        <w:rPr>
          <w:sz w:val="22"/>
          <w:szCs w:val="22"/>
        </w:rPr>
        <w:t xml:space="preserve"> niniejszego paragrafu. </w:t>
      </w:r>
    </w:p>
    <w:p w14:paraId="4CD53F96" w14:textId="1F64FE02" w:rsidR="002735D8" w:rsidRPr="0065576A" w:rsidRDefault="00127112" w:rsidP="00C704B6">
      <w:pPr>
        <w:numPr>
          <w:ilvl w:val="0"/>
          <w:numId w:val="31"/>
        </w:numPr>
        <w:spacing w:line="259" w:lineRule="auto"/>
        <w:ind w:hanging="357"/>
        <w:jc w:val="both"/>
        <w:rPr>
          <w:sz w:val="22"/>
          <w:szCs w:val="22"/>
        </w:rPr>
      </w:pPr>
      <w:r w:rsidRPr="0065576A">
        <w:rPr>
          <w:sz w:val="22"/>
          <w:szCs w:val="22"/>
        </w:rPr>
        <w:t xml:space="preserve">Wartość Umowy ramowej </w:t>
      </w:r>
      <w:r w:rsidR="001219B2" w:rsidRPr="0065576A">
        <w:rPr>
          <w:sz w:val="22"/>
          <w:szCs w:val="22"/>
        </w:rPr>
        <w:t>i Zamówienia wykonawczego nie będ</w:t>
      </w:r>
      <w:r w:rsidR="00E770CA" w:rsidRPr="0065576A">
        <w:rPr>
          <w:sz w:val="22"/>
          <w:szCs w:val="22"/>
        </w:rPr>
        <w:t>ą</w:t>
      </w:r>
      <w:r w:rsidR="001219B2" w:rsidRPr="0065576A">
        <w:rPr>
          <w:sz w:val="22"/>
          <w:szCs w:val="22"/>
        </w:rPr>
        <w:t xml:space="preserve"> indeksowan</w:t>
      </w:r>
      <w:r w:rsidR="00E770CA" w:rsidRPr="0065576A">
        <w:rPr>
          <w:sz w:val="22"/>
          <w:szCs w:val="22"/>
        </w:rPr>
        <w:t>e</w:t>
      </w:r>
      <w:r w:rsidR="001219B2" w:rsidRPr="0065576A">
        <w:rPr>
          <w:sz w:val="22"/>
          <w:szCs w:val="22"/>
        </w:rPr>
        <w:t xml:space="preserve">. </w:t>
      </w:r>
      <w:r w:rsidR="00CC11D9" w:rsidRPr="0065576A">
        <w:rPr>
          <w:sz w:val="22"/>
          <w:szCs w:val="22"/>
        </w:rPr>
        <w:t>Maksymalne ceny jednostkowe z Umowy ramowej</w:t>
      </w:r>
      <w:r w:rsidRPr="0065576A">
        <w:rPr>
          <w:sz w:val="22"/>
          <w:szCs w:val="22"/>
        </w:rPr>
        <w:t xml:space="preserve"> będą indeksowane zgodnie z § 16 Umowy.</w:t>
      </w:r>
    </w:p>
    <w:p w14:paraId="099EC747" w14:textId="1330A922" w:rsidR="00683A07" w:rsidRDefault="00683A07" w:rsidP="00C704B6">
      <w:pPr>
        <w:numPr>
          <w:ilvl w:val="0"/>
          <w:numId w:val="31"/>
        </w:numPr>
        <w:spacing w:line="259" w:lineRule="auto"/>
        <w:ind w:hanging="357"/>
        <w:jc w:val="both"/>
        <w:rPr>
          <w:sz w:val="22"/>
          <w:szCs w:val="22"/>
        </w:rPr>
      </w:pPr>
      <w:r w:rsidRPr="0065576A">
        <w:rPr>
          <w:sz w:val="22"/>
          <w:szCs w:val="22"/>
        </w:rPr>
        <w:lastRenderedPageBreak/>
        <w:t>Ceny jednostkowe netto zawierają wszelkie koszty Wykonawcy związane z realizacją Umowy,</w:t>
      </w:r>
      <w:r w:rsidRPr="00AD47F9">
        <w:rPr>
          <w:sz w:val="22"/>
          <w:szCs w:val="22"/>
        </w:rPr>
        <w:t xml:space="preserve"> </w:t>
      </w:r>
      <w:r w:rsidRPr="00AD47F9">
        <w:rPr>
          <w:sz w:val="22"/>
          <w:szCs w:val="22"/>
        </w:rPr>
        <w:br/>
        <w:t xml:space="preserve">w tym w szczególności podatki, opłaty, cło, </w:t>
      </w:r>
      <w:proofErr w:type="spellStart"/>
      <w:r w:rsidRPr="00AD47F9">
        <w:rPr>
          <w:sz w:val="22"/>
          <w:szCs w:val="22"/>
        </w:rPr>
        <w:t>itd</w:t>
      </w:r>
      <w:proofErr w:type="spellEnd"/>
      <w:r w:rsidRPr="00AD47F9">
        <w:rPr>
          <w:sz w:val="22"/>
          <w:szCs w:val="22"/>
        </w:rPr>
        <w:t xml:space="preserve"> i nie będą podlegały zmianom, chyba że postanowienia Umowy wprost stanowią inaczej. </w:t>
      </w:r>
    </w:p>
    <w:p w14:paraId="48B2BBB7" w14:textId="509111C1" w:rsidR="008C4AF0" w:rsidRPr="008C4AF0" w:rsidRDefault="008C4AF0" w:rsidP="00C704B6">
      <w:pPr>
        <w:pStyle w:val="Tekstpodstawowy"/>
        <w:numPr>
          <w:ilvl w:val="0"/>
          <w:numId w:val="31"/>
        </w:numPr>
        <w:tabs>
          <w:tab w:val="left" w:pos="851"/>
        </w:tabs>
        <w:spacing w:after="0"/>
        <w:jc w:val="both"/>
        <w:rPr>
          <w:iCs/>
          <w:sz w:val="22"/>
          <w:szCs w:val="22"/>
        </w:rPr>
      </w:pPr>
      <w:bookmarkStart w:id="117" w:name="_Hlk148343732"/>
      <w:r w:rsidRPr="00A33BF6">
        <w:rPr>
          <w:iCs/>
          <w:sz w:val="22"/>
          <w:szCs w:val="22"/>
        </w:rPr>
        <w:t>W przypadku, gdy Wykonawcą jest podmiot zagraniczny, zgodnie z ustawą o podatku od towarów i usług, Zamawiający jest zobowiązany rozliczyć podatek VAT.</w:t>
      </w:r>
      <w:bookmarkEnd w:id="117"/>
    </w:p>
    <w:p w14:paraId="2B4FB71A" w14:textId="77777777" w:rsidR="00683A07" w:rsidRPr="00AD47F9" w:rsidRDefault="00683A07" w:rsidP="00C704B6">
      <w:pPr>
        <w:pStyle w:val="Tekstpodstawowy"/>
        <w:numPr>
          <w:ilvl w:val="0"/>
          <w:numId w:val="31"/>
        </w:numPr>
        <w:tabs>
          <w:tab w:val="left" w:pos="851"/>
        </w:tabs>
        <w:spacing w:after="0"/>
        <w:jc w:val="both"/>
        <w:rPr>
          <w:sz w:val="22"/>
          <w:szCs w:val="22"/>
        </w:rPr>
      </w:pPr>
      <w:r w:rsidRPr="00AD47F9">
        <w:rPr>
          <w:sz w:val="22"/>
          <w:szCs w:val="22"/>
        </w:rPr>
        <w:t>W przypadku, gdy z realizacją Umowy wiążą się obowiązki celne (w tym związane z formalnościami celnymi i zapłatą cła), obowiązki te spoczywają na Wykonawcy.</w:t>
      </w:r>
    </w:p>
    <w:p w14:paraId="2C301ECA" w14:textId="5D04286F" w:rsidR="00683A07" w:rsidRPr="002735D8" w:rsidRDefault="00683A07" w:rsidP="00C704B6">
      <w:pPr>
        <w:numPr>
          <w:ilvl w:val="0"/>
          <w:numId w:val="31"/>
        </w:numPr>
        <w:spacing w:line="259" w:lineRule="auto"/>
        <w:jc w:val="both"/>
        <w:rPr>
          <w:strike/>
          <w:color w:val="000000" w:themeColor="text1"/>
          <w:sz w:val="22"/>
          <w:szCs w:val="22"/>
        </w:rPr>
      </w:pPr>
      <w:r w:rsidRPr="002735D8">
        <w:rPr>
          <w:color w:val="000000" w:themeColor="text1"/>
          <w:sz w:val="22"/>
          <w:szCs w:val="22"/>
        </w:rPr>
        <w:t xml:space="preserve">Wykonawcy przysługuje wynagrodzenie za faktycznie świadczone usługi, które rozliczane będą </w:t>
      </w:r>
      <w:r w:rsidRPr="002735D8">
        <w:rPr>
          <w:color w:val="000000" w:themeColor="text1"/>
          <w:sz w:val="22"/>
          <w:szCs w:val="22"/>
        </w:rPr>
        <w:br/>
        <w:t>w okresach miesięcznych w następujący sposób:</w:t>
      </w:r>
    </w:p>
    <w:p w14:paraId="0CD67BCC" w14:textId="15CD3940" w:rsidR="00683A07" w:rsidRPr="00AD47F9" w:rsidRDefault="00D20B51" w:rsidP="00C704B6">
      <w:pPr>
        <w:pStyle w:val="Akapitzlist"/>
        <w:numPr>
          <w:ilvl w:val="1"/>
          <w:numId w:val="31"/>
        </w:numPr>
        <w:spacing w:line="259" w:lineRule="auto"/>
        <w:jc w:val="both"/>
        <w:rPr>
          <w:sz w:val="22"/>
          <w:szCs w:val="22"/>
        </w:rPr>
      </w:pPr>
      <w:r w:rsidRPr="00D20B51">
        <w:rPr>
          <w:color w:val="00B050"/>
          <w:sz w:val="22"/>
          <w:szCs w:val="22"/>
          <w:lang w:val="cs-CZ"/>
        </w:rPr>
        <w:t>na podstawie faktycznej ilości przewiezionego wolumenu i cen jednostkowych z udzielonego Wykonawcy zamówienia wykonawczego</w:t>
      </w:r>
      <w:r w:rsidR="00CC11D9">
        <w:rPr>
          <w:sz w:val="22"/>
          <w:szCs w:val="22"/>
          <w:lang w:val="cs-CZ"/>
        </w:rPr>
        <w:t>.</w:t>
      </w:r>
      <w:r w:rsidR="00E770CA">
        <w:rPr>
          <w:sz w:val="22"/>
          <w:szCs w:val="22"/>
          <w:lang w:val="cs-CZ"/>
        </w:rPr>
        <w:t xml:space="preserve"> </w:t>
      </w:r>
    </w:p>
    <w:p w14:paraId="1B57FA95" w14:textId="2597AD42" w:rsidR="00683A07" w:rsidRPr="00540FAB" w:rsidRDefault="007E5DC0" w:rsidP="007E5DC0">
      <w:pPr>
        <w:spacing w:line="259" w:lineRule="auto"/>
        <w:jc w:val="both"/>
        <w:rPr>
          <w:color w:val="00B050"/>
          <w:sz w:val="22"/>
          <w:szCs w:val="22"/>
        </w:rPr>
      </w:pPr>
      <w:r w:rsidRPr="007E5DC0">
        <w:rPr>
          <w:strike/>
          <w:color w:val="00B050"/>
          <w:sz w:val="22"/>
          <w:szCs w:val="22"/>
        </w:rPr>
        <w:t>11</w:t>
      </w:r>
      <w:r>
        <w:rPr>
          <w:color w:val="00B050"/>
          <w:sz w:val="22"/>
          <w:szCs w:val="22"/>
        </w:rPr>
        <w:t xml:space="preserve">. </w:t>
      </w:r>
      <w:r w:rsidR="00540FAB" w:rsidRPr="00540FAB">
        <w:rPr>
          <w:color w:val="00B050"/>
          <w:sz w:val="22"/>
          <w:szCs w:val="22"/>
        </w:rPr>
        <w:t>wykreślono</w:t>
      </w:r>
      <w:r w:rsidR="00683A07" w:rsidRPr="00540FAB">
        <w:rPr>
          <w:color w:val="00B050"/>
          <w:sz w:val="22"/>
          <w:szCs w:val="22"/>
        </w:rPr>
        <w:t>.</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2E3521" w:rsidRDefault="00683A07" w:rsidP="00683A07">
      <w:pPr>
        <w:pStyle w:val="Nagwek2"/>
      </w:pPr>
      <w:bookmarkStart w:id="118" w:name="_Toc106184584"/>
      <w:bookmarkStart w:id="119" w:name="_Toc222835249"/>
      <w:r w:rsidRPr="002E3521">
        <w:t>§4. Fakturowanie i płatności</w:t>
      </w:r>
      <w:bookmarkEnd w:id="118"/>
      <w:bookmarkEnd w:id="119"/>
    </w:p>
    <w:p w14:paraId="43FCE5DB" w14:textId="5176EE2B" w:rsidR="00683A07" w:rsidRPr="003C3E4D" w:rsidRDefault="00683A07" w:rsidP="003C3E4D">
      <w:pPr>
        <w:numPr>
          <w:ilvl w:val="0"/>
          <w:numId w:val="51"/>
        </w:numPr>
        <w:jc w:val="both"/>
        <w:rPr>
          <w:color w:val="2F5496" w:themeColor="accent1" w:themeShade="BF"/>
          <w:sz w:val="22"/>
          <w:szCs w:val="22"/>
        </w:rPr>
      </w:pPr>
      <w:bookmarkStart w:id="120" w:name="_Hlk83031827"/>
      <w:bookmarkStart w:id="121" w:name="_Hlk220315220"/>
      <w:r w:rsidRPr="00670682">
        <w:rPr>
          <w:color w:val="2F5496" w:themeColor="accent1" w:themeShade="BF"/>
          <w:sz w:val="22"/>
          <w:szCs w:val="22"/>
        </w:rPr>
        <w:t xml:space="preserve">Rozliczenie przedmiotu </w:t>
      </w:r>
      <w:r w:rsidR="008C4AF0" w:rsidRPr="00670682">
        <w:rPr>
          <w:color w:val="2F5496" w:themeColor="accent1" w:themeShade="BF"/>
          <w:sz w:val="22"/>
          <w:szCs w:val="22"/>
        </w:rPr>
        <w:t>Zamówienia wykonawczego</w:t>
      </w:r>
      <w:r w:rsidRPr="00670682">
        <w:rPr>
          <w:color w:val="2F5496" w:themeColor="accent1" w:themeShade="BF"/>
          <w:sz w:val="22"/>
          <w:szCs w:val="22"/>
        </w:rPr>
        <w:t xml:space="preserve"> </w:t>
      </w:r>
      <w:r w:rsidR="008528C0" w:rsidRPr="00670682">
        <w:rPr>
          <w:color w:val="2F5496" w:themeColor="accent1" w:themeShade="BF"/>
          <w:sz w:val="22"/>
          <w:szCs w:val="22"/>
        </w:rPr>
        <w:t>nastąpi na</w:t>
      </w:r>
      <w:r w:rsidRPr="00670682">
        <w:rPr>
          <w:color w:val="2F5496" w:themeColor="accent1" w:themeShade="BF"/>
          <w:sz w:val="22"/>
          <w:szCs w:val="22"/>
        </w:rPr>
        <w:t xml:space="preserve"> podstawie wystawionej faktury zgodnie z obowiązującymi przepisami prawa.  </w:t>
      </w:r>
      <w:r w:rsidRPr="003C3E4D">
        <w:rPr>
          <w:color w:val="2F5496" w:themeColor="accent1" w:themeShade="BF"/>
          <w:sz w:val="22"/>
          <w:szCs w:val="22"/>
        </w:rPr>
        <w:t xml:space="preserve">Do faktury Wykonawca zobowiązany jest </w:t>
      </w:r>
      <w:r w:rsidR="00962B94" w:rsidRPr="003C3E4D">
        <w:rPr>
          <w:color w:val="2F5496" w:themeColor="accent1" w:themeShade="BF"/>
          <w:sz w:val="22"/>
          <w:szCs w:val="22"/>
        </w:rPr>
        <w:t>wystawić</w:t>
      </w:r>
      <w:r w:rsidRPr="003C3E4D">
        <w:rPr>
          <w:color w:val="2F5496" w:themeColor="accent1" w:themeShade="BF"/>
          <w:sz w:val="22"/>
          <w:szCs w:val="22"/>
        </w:rPr>
        <w:t xml:space="preserve"> Protokół odbioru</w:t>
      </w:r>
      <w:r w:rsidR="00962B94" w:rsidRPr="003C3E4D">
        <w:rPr>
          <w:color w:val="2F5496" w:themeColor="accent1" w:themeShade="BF"/>
          <w:sz w:val="22"/>
          <w:szCs w:val="22"/>
        </w:rPr>
        <w:t>, podpisany zgodnie z ust. 6.</w:t>
      </w:r>
      <w:r w:rsidR="003C3E4D" w:rsidRPr="003C3E4D">
        <w:rPr>
          <w:color w:val="2F5496" w:themeColor="accent1" w:themeShade="BF"/>
          <w:sz w:val="22"/>
          <w:szCs w:val="22"/>
        </w:rPr>
        <w:t xml:space="preserve"> Do faktur ustrukturyzowanych protokół zdawczo-odbiorczy wymagany umową należy przesłać na adres e-mail </w:t>
      </w:r>
      <w:hyperlink r:id="rId16" w:history="1">
        <w:r w:rsidR="003C3E4D" w:rsidRPr="003C3E4D">
          <w:rPr>
            <w:rStyle w:val="Hipercze"/>
            <w:b/>
            <w:bCs/>
            <w:color w:val="2F5496" w:themeColor="accent1" w:themeShade="BF"/>
            <w:sz w:val="22"/>
            <w:szCs w:val="22"/>
          </w:rPr>
          <w:t>ksef.zal@pgg.pl</w:t>
        </w:r>
      </w:hyperlink>
      <w:r w:rsidR="003C3E4D" w:rsidRPr="003C3E4D">
        <w:rPr>
          <w:b/>
          <w:bCs/>
          <w:color w:val="2F5496" w:themeColor="accent1" w:themeShade="BF"/>
          <w:sz w:val="22"/>
          <w:szCs w:val="22"/>
        </w:rPr>
        <w:t xml:space="preserve"> . </w:t>
      </w:r>
      <w:r w:rsidR="003C3E4D" w:rsidRPr="003C3E4D">
        <w:rPr>
          <w:color w:val="2F5496" w:themeColor="accent1" w:themeShade="BF"/>
          <w:sz w:val="22"/>
          <w:szCs w:val="22"/>
        </w:rPr>
        <w:t>W</w:t>
      </w:r>
      <w:r w:rsidR="003C3E4D" w:rsidRPr="003C3E4D">
        <w:rPr>
          <w:b/>
          <w:bCs/>
          <w:color w:val="2F5496" w:themeColor="accent1" w:themeShade="BF"/>
          <w:sz w:val="22"/>
          <w:szCs w:val="22"/>
        </w:rPr>
        <w:t xml:space="preserve"> </w:t>
      </w:r>
      <w:r w:rsidR="003C3E4D" w:rsidRPr="003C3E4D">
        <w:rPr>
          <w:color w:val="2F5496" w:themeColor="accent1" w:themeShade="BF"/>
          <w:sz w:val="22"/>
          <w:szCs w:val="22"/>
        </w:rPr>
        <w:t>temacie wiadomości e-mail należy podać numer KSEF faktury. Rekomendowanym plikiem do przesyłania załączników do faktury jest plik PDF.</w:t>
      </w:r>
    </w:p>
    <w:p w14:paraId="301C1F91" w14:textId="6CCEEB6B" w:rsidR="008C4AF0" w:rsidRPr="00670682" w:rsidRDefault="00962B94" w:rsidP="00C704B6">
      <w:pPr>
        <w:numPr>
          <w:ilvl w:val="0"/>
          <w:numId w:val="51"/>
        </w:numPr>
        <w:jc w:val="both"/>
        <w:rPr>
          <w:color w:val="2F5496" w:themeColor="accent1" w:themeShade="BF"/>
          <w:sz w:val="24"/>
          <w:szCs w:val="24"/>
        </w:rPr>
      </w:pPr>
      <w:r w:rsidRPr="00670682">
        <w:rPr>
          <w:color w:val="2F5496" w:themeColor="accent1" w:themeShade="BF"/>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w:t>
      </w:r>
      <w:r w:rsidR="008C4AF0" w:rsidRPr="00670682">
        <w:rPr>
          <w:color w:val="2F5496" w:themeColor="accent1" w:themeShade="BF"/>
          <w:sz w:val="22"/>
          <w:szCs w:val="22"/>
        </w:rPr>
        <w:t xml:space="preserve">. </w:t>
      </w:r>
    </w:p>
    <w:p w14:paraId="4B66027F" w14:textId="043CC9CD" w:rsidR="00243D4E" w:rsidRPr="00670682" w:rsidRDefault="00243D4E" w:rsidP="00C704B6">
      <w:pPr>
        <w:numPr>
          <w:ilvl w:val="0"/>
          <w:numId w:val="51"/>
        </w:numPr>
        <w:contextualSpacing/>
        <w:jc w:val="both"/>
        <w:rPr>
          <w:color w:val="2F5496" w:themeColor="accent1" w:themeShade="BF"/>
          <w:sz w:val="22"/>
          <w:szCs w:val="22"/>
          <w:lang w:eastAsia="zh-CN"/>
        </w:rPr>
      </w:pPr>
      <w:r w:rsidRPr="00670682">
        <w:rPr>
          <w:color w:val="2F5496" w:themeColor="accent1" w:themeShade="BF"/>
          <w:sz w:val="22"/>
          <w:szCs w:val="22"/>
          <w:lang w:val="x-none"/>
        </w:rPr>
        <w:t xml:space="preserve">Załącznikami do </w:t>
      </w:r>
      <w:r w:rsidR="00962B94" w:rsidRPr="00670682">
        <w:rPr>
          <w:color w:val="2F5496" w:themeColor="accent1" w:themeShade="BF"/>
          <w:sz w:val="22"/>
          <w:szCs w:val="22"/>
          <w:lang w:val="x-none"/>
        </w:rPr>
        <w:t>P</w:t>
      </w:r>
      <w:r w:rsidRPr="00670682">
        <w:rPr>
          <w:color w:val="2F5496" w:themeColor="accent1" w:themeShade="BF"/>
          <w:sz w:val="22"/>
          <w:szCs w:val="22"/>
          <w:lang w:val="x-none"/>
        </w:rPr>
        <w:t>rotokołu</w:t>
      </w:r>
      <w:r w:rsidRPr="00670682">
        <w:rPr>
          <w:color w:val="2F5496" w:themeColor="accent1" w:themeShade="BF"/>
          <w:sz w:val="22"/>
          <w:szCs w:val="22"/>
        </w:rPr>
        <w:t>,</w:t>
      </w:r>
      <w:r w:rsidRPr="00670682">
        <w:rPr>
          <w:color w:val="2F5496" w:themeColor="accent1" w:themeShade="BF"/>
          <w:sz w:val="22"/>
          <w:szCs w:val="22"/>
          <w:lang w:val="x-none"/>
        </w:rPr>
        <w:t xml:space="preserve"> o którym mowa w ust</w:t>
      </w:r>
      <w:r w:rsidRPr="00670682">
        <w:rPr>
          <w:color w:val="2F5496" w:themeColor="accent1" w:themeShade="BF"/>
          <w:sz w:val="22"/>
          <w:szCs w:val="22"/>
        </w:rPr>
        <w:t>.</w:t>
      </w:r>
      <w:r w:rsidRPr="00670682">
        <w:rPr>
          <w:color w:val="2F5496" w:themeColor="accent1" w:themeShade="BF"/>
          <w:sz w:val="22"/>
          <w:szCs w:val="22"/>
          <w:lang w:val="x-none"/>
        </w:rPr>
        <w:t xml:space="preserve">  </w:t>
      </w:r>
      <w:r w:rsidRPr="00670682">
        <w:rPr>
          <w:color w:val="2F5496" w:themeColor="accent1" w:themeShade="BF"/>
          <w:sz w:val="22"/>
          <w:szCs w:val="22"/>
        </w:rPr>
        <w:t xml:space="preserve">1 </w:t>
      </w:r>
      <w:r w:rsidRPr="00670682">
        <w:rPr>
          <w:color w:val="2F5496" w:themeColor="accent1" w:themeShade="BF"/>
          <w:sz w:val="22"/>
          <w:szCs w:val="22"/>
          <w:lang w:val="x-none"/>
        </w:rPr>
        <w:t>są:</w:t>
      </w:r>
    </w:p>
    <w:p w14:paraId="210FEE0C" w14:textId="77777777" w:rsidR="00243D4E" w:rsidRPr="00670682" w:rsidRDefault="00243D4E" w:rsidP="00C704B6">
      <w:pPr>
        <w:numPr>
          <w:ilvl w:val="1"/>
          <w:numId w:val="51"/>
        </w:numPr>
        <w:jc w:val="both"/>
        <w:rPr>
          <w:color w:val="2F5496" w:themeColor="accent1" w:themeShade="BF"/>
          <w:sz w:val="22"/>
          <w:szCs w:val="22"/>
          <w:lang w:val="x-none"/>
        </w:rPr>
      </w:pPr>
      <w:r w:rsidRPr="00670682">
        <w:rPr>
          <w:color w:val="2F5496" w:themeColor="accent1" w:themeShade="BF"/>
          <w:sz w:val="22"/>
          <w:szCs w:val="22"/>
          <w:lang w:val="x-none"/>
        </w:rPr>
        <w:t>potwierdzenie przekazania i przyjęcia towaru przez wskazanego przez Zamawiającego odbiorcę (potwierdzenie stanowi</w:t>
      </w:r>
      <w:r w:rsidRPr="00670682">
        <w:rPr>
          <w:color w:val="2F5496" w:themeColor="accent1" w:themeShade="BF"/>
          <w:sz w:val="22"/>
          <w:szCs w:val="22"/>
        </w:rPr>
        <w:t xml:space="preserve"> kopia</w:t>
      </w:r>
      <w:r w:rsidRPr="00670682">
        <w:rPr>
          <w:color w:val="2F5496" w:themeColor="accent1" w:themeShade="BF"/>
          <w:sz w:val="22"/>
          <w:szCs w:val="22"/>
          <w:lang w:val="x-none"/>
        </w:rPr>
        <w:t xml:space="preserve"> list</w:t>
      </w:r>
      <w:r w:rsidRPr="00670682">
        <w:rPr>
          <w:color w:val="2F5496" w:themeColor="accent1" w:themeShade="BF"/>
          <w:sz w:val="22"/>
          <w:szCs w:val="22"/>
        </w:rPr>
        <w:t>u</w:t>
      </w:r>
      <w:r w:rsidRPr="00670682">
        <w:rPr>
          <w:color w:val="2F5496" w:themeColor="accent1" w:themeShade="BF"/>
          <w:sz w:val="22"/>
          <w:szCs w:val="22"/>
          <w:lang w:val="x-none"/>
        </w:rPr>
        <w:t xml:space="preserve"> przewozow</w:t>
      </w:r>
      <w:r w:rsidRPr="00670682">
        <w:rPr>
          <w:color w:val="2F5496" w:themeColor="accent1" w:themeShade="BF"/>
          <w:sz w:val="22"/>
          <w:szCs w:val="22"/>
        </w:rPr>
        <w:t>ego</w:t>
      </w:r>
      <w:r w:rsidRPr="00670682">
        <w:rPr>
          <w:color w:val="2F5496" w:themeColor="accent1" w:themeShade="BF"/>
          <w:sz w:val="22"/>
          <w:szCs w:val="22"/>
          <w:lang w:val="x-none"/>
        </w:rPr>
        <w:t>),</w:t>
      </w:r>
    </w:p>
    <w:p w14:paraId="7B2BF755" w14:textId="77777777" w:rsidR="00243D4E" w:rsidRPr="00670682" w:rsidRDefault="00243D4E" w:rsidP="00C704B6">
      <w:pPr>
        <w:numPr>
          <w:ilvl w:val="1"/>
          <w:numId w:val="51"/>
        </w:numPr>
        <w:jc w:val="both"/>
        <w:rPr>
          <w:color w:val="2F5496" w:themeColor="accent1" w:themeShade="BF"/>
          <w:sz w:val="22"/>
          <w:szCs w:val="22"/>
          <w:lang w:val="x-none"/>
        </w:rPr>
      </w:pPr>
      <w:r w:rsidRPr="00670682">
        <w:rPr>
          <w:color w:val="2F5496" w:themeColor="accent1" w:themeShade="BF"/>
          <w:sz w:val="22"/>
          <w:szCs w:val="22"/>
          <w:lang w:val="x-none"/>
        </w:rPr>
        <w:t>wykaz zrealizowanych przewozów, w tym datę załadunku i dostarczenia towaru w podanej relacji, masę przesyłki, nazwę odbiorcy, cenę jednostkową, numer ewidencyjny zlecenia Zamawiającego i wartość przewoźnego.</w:t>
      </w:r>
    </w:p>
    <w:p w14:paraId="626A1069" w14:textId="3584C9F2" w:rsidR="00243D4E" w:rsidRPr="00670682" w:rsidRDefault="00D20B51" w:rsidP="00D20B51">
      <w:pPr>
        <w:numPr>
          <w:ilvl w:val="0"/>
          <w:numId w:val="51"/>
        </w:numPr>
        <w:tabs>
          <w:tab w:val="clear" w:pos="425"/>
        </w:tabs>
        <w:suppressAutoHyphens/>
        <w:jc w:val="both"/>
        <w:rPr>
          <w:color w:val="2F5496" w:themeColor="accent1" w:themeShade="BF"/>
          <w:sz w:val="22"/>
          <w:szCs w:val="22"/>
        </w:rPr>
      </w:pPr>
      <w:r w:rsidRPr="00D20B51">
        <w:rPr>
          <w:color w:val="00B050"/>
          <w:sz w:val="22"/>
          <w:szCs w:val="22"/>
        </w:rPr>
        <w:t>Przed wystawieniem faktury Wykonawca przedkłada Zamawiającemu do weryfikacji Protokół odbioru. Zamawiający dokona weryfikacji Protokołu odbioru w terminie 3 dni roboczych od daty wpływu Protokołu odbioru do Zamawiającego</w:t>
      </w:r>
      <w:r w:rsidR="00243D4E" w:rsidRPr="00670682">
        <w:rPr>
          <w:color w:val="2F5496" w:themeColor="accent1" w:themeShade="BF"/>
          <w:sz w:val="22"/>
          <w:szCs w:val="22"/>
        </w:rPr>
        <w:t>.</w:t>
      </w:r>
    </w:p>
    <w:p w14:paraId="29256049" w14:textId="0DC625A1" w:rsidR="00243D4E" w:rsidRPr="00670682" w:rsidRDefault="00D20B51" w:rsidP="00C704B6">
      <w:pPr>
        <w:numPr>
          <w:ilvl w:val="0"/>
          <w:numId w:val="51"/>
        </w:numPr>
        <w:tabs>
          <w:tab w:val="clear" w:pos="425"/>
        </w:tabs>
        <w:contextualSpacing/>
        <w:jc w:val="both"/>
        <w:rPr>
          <w:color w:val="2F5496" w:themeColor="accent1" w:themeShade="BF"/>
          <w:sz w:val="22"/>
          <w:szCs w:val="22"/>
          <w:lang w:eastAsia="zh-CN"/>
        </w:rPr>
      </w:pPr>
      <w:r w:rsidRPr="00D20B51">
        <w:rPr>
          <w:color w:val="00B050"/>
          <w:sz w:val="22"/>
          <w:szCs w:val="22"/>
          <w:lang w:eastAsia="zh-CN"/>
        </w:rPr>
        <w:t>W przypadku zastrzeżeń Zamawiającego do treści otrzymanego Załącznika do faktury, Zamawiający ma prawo odmówić zapłaty i zwrócić się do Wykonawcy o wyjaśnienia</w:t>
      </w:r>
      <w:r w:rsidRPr="00D20B51">
        <w:rPr>
          <w:color w:val="2F5496" w:themeColor="accent1" w:themeShade="BF"/>
          <w:sz w:val="22"/>
          <w:szCs w:val="22"/>
          <w:lang w:eastAsia="zh-CN"/>
        </w:rPr>
        <w:t>.</w:t>
      </w:r>
    </w:p>
    <w:p w14:paraId="31F59AE7" w14:textId="09C3785F" w:rsidR="00683A07" w:rsidRPr="00670682" w:rsidRDefault="00683A07" w:rsidP="00C704B6">
      <w:pPr>
        <w:numPr>
          <w:ilvl w:val="0"/>
          <w:numId w:val="51"/>
        </w:numPr>
        <w:jc w:val="both"/>
        <w:rPr>
          <w:color w:val="2F5496" w:themeColor="accent1" w:themeShade="BF"/>
          <w:sz w:val="24"/>
          <w:szCs w:val="24"/>
        </w:rPr>
      </w:pPr>
      <w:r w:rsidRPr="00670682">
        <w:rPr>
          <w:color w:val="2F5496" w:themeColor="accent1" w:themeShade="BF"/>
          <w:sz w:val="22"/>
          <w:szCs w:val="22"/>
        </w:rPr>
        <w:t>Protokół odbioru podpisują upoważnieni przedstawiciele Stron wskazani w Umowie</w:t>
      </w:r>
      <w:r w:rsidR="008C4AF0" w:rsidRPr="00670682">
        <w:rPr>
          <w:color w:val="2F5496" w:themeColor="accent1" w:themeShade="BF"/>
          <w:sz w:val="22"/>
          <w:szCs w:val="22"/>
        </w:rPr>
        <w:t xml:space="preserve"> ramowej/Zamówieniu wykonawczym</w:t>
      </w:r>
      <w:r w:rsidRPr="00670682">
        <w:rPr>
          <w:color w:val="2F5496" w:themeColor="accent1" w:themeShade="BF"/>
          <w:sz w:val="22"/>
          <w:szCs w:val="22"/>
        </w:rPr>
        <w:t xml:space="preserve">. </w:t>
      </w:r>
    </w:p>
    <w:p w14:paraId="1AD05F92" w14:textId="28103402" w:rsidR="00243D4E" w:rsidRPr="00540FAB" w:rsidRDefault="00CB350B" w:rsidP="00CB350B">
      <w:pPr>
        <w:pStyle w:val="Akapitzlist"/>
        <w:suppressAutoHyphens/>
        <w:spacing w:line="276" w:lineRule="auto"/>
        <w:ind w:left="0"/>
        <w:jc w:val="both"/>
        <w:rPr>
          <w:i/>
          <w:color w:val="00B050"/>
          <w:sz w:val="22"/>
          <w:szCs w:val="22"/>
        </w:rPr>
      </w:pPr>
      <w:r w:rsidRPr="007E5DC0">
        <w:rPr>
          <w:strike/>
          <w:color w:val="00B050"/>
          <w:sz w:val="22"/>
          <w:szCs w:val="22"/>
        </w:rPr>
        <w:t>7.</w:t>
      </w:r>
      <w:r w:rsidRPr="007E5DC0">
        <w:rPr>
          <w:color w:val="00B050"/>
          <w:sz w:val="22"/>
          <w:szCs w:val="22"/>
        </w:rPr>
        <w:t xml:space="preserve">     </w:t>
      </w:r>
      <w:r w:rsidR="00540FAB" w:rsidRPr="007E5DC0">
        <w:rPr>
          <w:color w:val="00B050"/>
          <w:sz w:val="22"/>
          <w:szCs w:val="22"/>
        </w:rPr>
        <w:t>wykreślono</w:t>
      </w:r>
      <w:r w:rsidR="00243D4E" w:rsidRPr="007E5DC0">
        <w:rPr>
          <w:color w:val="00B050"/>
          <w:sz w:val="22"/>
          <w:szCs w:val="22"/>
        </w:rPr>
        <w:t>.</w:t>
      </w:r>
    </w:p>
    <w:bookmarkEnd w:id="120"/>
    <w:p w14:paraId="36446004" w14:textId="6588E820" w:rsidR="00683A07" w:rsidRPr="00670682" w:rsidRDefault="00683A07">
      <w:pPr>
        <w:numPr>
          <w:ilvl w:val="0"/>
          <w:numId w:val="98"/>
        </w:numPr>
        <w:jc w:val="both"/>
        <w:rPr>
          <w:color w:val="2F5496" w:themeColor="accent1" w:themeShade="BF"/>
          <w:sz w:val="22"/>
          <w:szCs w:val="22"/>
        </w:rPr>
      </w:pPr>
      <w:r w:rsidRPr="00670682">
        <w:rPr>
          <w:color w:val="2F5496" w:themeColor="accent1" w:themeShade="BF"/>
          <w:sz w:val="22"/>
          <w:szCs w:val="22"/>
        </w:rPr>
        <w:t xml:space="preserve">Faktury należy wystawiać zgodnie </w:t>
      </w:r>
      <w:r w:rsidR="003517C0" w:rsidRPr="00670682">
        <w:rPr>
          <w:color w:val="2F5496" w:themeColor="accent1" w:themeShade="BF"/>
          <w:sz w:val="22"/>
          <w:szCs w:val="22"/>
        </w:rPr>
        <w:t>z obowiązującymi</w:t>
      </w:r>
      <w:r w:rsidRPr="00670682">
        <w:rPr>
          <w:color w:val="2F5496" w:themeColor="accent1" w:themeShade="BF"/>
          <w:sz w:val="22"/>
          <w:szCs w:val="22"/>
        </w:rPr>
        <w:t xml:space="preserve"> przepisami.</w:t>
      </w:r>
    </w:p>
    <w:p w14:paraId="608505F6" w14:textId="77777777" w:rsidR="00962B94" w:rsidRPr="00670682" w:rsidRDefault="00962B94" w:rsidP="00CB350B">
      <w:pPr>
        <w:numPr>
          <w:ilvl w:val="0"/>
          <w:numId w:val="99"/>
        </w:numPr>
        <w:jc w:val="both"/>
        <w:rPr>
          <w:color w:val="2F5496" w:themeColor="accent1" w:themeShade="BF"/>
          <w:sz w:val="24"/>
          <w:szCs w:val="24"/>
        </w:rPr>
      </w:pPr>
      <w:bookmarkStart w:id="122" w:name="_Toc64016203"/>
      <w:bookmarkStart w:id="123" w:name="_Toc106184585"/>
      <w:r w:rsidRPr="00670682">
        <w:rPr>
          <w:color w:val="2F5496" w:themeColor="accent1" w:themeShade="BF"/>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A42A4E7" w14:textId="4DDD647E" w:rsidR="00962B94" w:rsidRPr="00670682" w:rsidRDefault="00962B94" w:rsidP="00CB350B">
      <w:pPr>
        <w:numPr>
          <w:ilvl w:val="0"/>
          <w:numId w:val="99"/>
        </w:numPr>
        <w:jc w:val="both"/>
        <w:rPr>
          <w:color w:val="2F5496" w:themeColor="accent1" w:themeShade="BF"/>
          <w:sz w:val="22"/>
          <w:szCs w:val="22"/>
        </w:rPr>
      </w:pPr>
      <w:r w:rsidRPr="00670682">
        <w:rPr>
          <w:color w:val="2F5496" w:themeColor="accent1" w:themeShade="BF"/>
          <w:sz w:val="22"/>
          <w:szCs w:val="22"/>
        </w:rPr>
        <w:t>Z zastrzeżeniem przypadków wynikających z ustawy z dnia 11 marca 2004r. o podatku od towarów i usług (tj. Dz. U. z 2025 r poz.775, ze zm.), zwanej dalej „ustawą o VAT” Wykonawca</w:t>
      </w:r>
      <w:r w:rsidRPr="00670682">
        <w:rPr>
          <w:b/>
          <w:bCs/>
          <w:color w:val="2F5496" w:themeColor="accent1" w:themeShade="BF"/>
          <w:sz w:val="22"/>
          <w:szCs w:val="22"/>
        </w:rPr>
        <w:t xml:space="preserve"> </w:t>
      </w:r>
      <w:r w:rsidRPr="00670682">
        <w:rPr>
          <w:color w:val="2F5496" w:themeColor="accent1" w:themeShade="BF"/>
          <w:sz w:val="22"/>
          <w:szCs w:val="22"/>
        </w:rPr>
        <w:t xml:space="preserve">wystawia </w:t>
      </w:r>
      <w:r w:rsidRPr="00670682">
        <w:rPr>
          <w:color w:val="2F5496" w:themeColor="accent1" w:themeShade="BF"/>
          <w:sz w:val="22"/>
          <w:szCs w:val="22"/>
        </w:rPr>
        <w:lastRenderedPageBreak/>
        <w:t xml:space="preserve">i udostępnia </w:t>
      </w:r>
      <w:r w:rsidRPr="00003A15">
        <w:rPr>
          <w:color w:val="2F5496" w:themeColor="accent1" w:themeShade="BF"/>
          <w:sz w:val="22"/>
          <w:szCs w:val="22"/>
        </w:rPr>
        <w:t>Zamawiającemu</w:t>
      </w:r>
      <w:r w:rsidRPr="00670682">
        <w:rPr>
          <w:color w:val="2F5496" w:themeColor="accent1" w:themeShade="BF"/>
          <w:sz w:val="22"/>
          <w:szCs w:val="22"/>
        </w:rPr>
        <w:t xml:space="preserve"> faktury ustrukturyzowane przy użyciu Krajowego Systemu e-Faktur, zwanego dalej „</w:t>
      </w:r>
      <w:proofErr w:type="spellStart"/>
      <w:r w:rsidRPr="00670682">
        <w:rPr>
          <w:color w:val="2F5496" w:themeColor="accent1" w:themeShade="BF"/>
          <w:sz w:val="22"/>
          <w:szCs w:val="22"/>
        </w:rPr>
        <w:t>KSeF</w:t>
      </w:r>
      <w:proofErr w:type="spellEnd"/>
      <w:r w:rsidRPr="00670682">
        <w:rPr>
          <w:color w:val="2F5496" w:themeColor="accent1" w:themeShade="BF"/>
          <w:sz w:val="22"/>
          <w:szCs w:val="22"/>
        </w:rPr>
        <w:t xml:space="preserve">” zgodnie z obowiązującymi przepisami prawa. </w:t>
      </w:r>
    </w:p>
    <w:p w14:paraId="19BD1966" w14:textId="77777777" w:rsidR="00962B94" w:rsidRPr="00670682" w:rsidRDefault="00962B94" w:rsidP="00CB350B">
      <w:pPr>
        <w:numPr>
          <w:ilvl w:val="0"/>
          <w:numId w:val="99"/>
        </w:numPr>
        <w:jc w:val="both"/>
        <w:rPr>
          <w:color w:val="2F5496" w:themeColor="accent1" w:themeShade="BF"/>
          <w:sz w:val="22"/>
          <w:szCs w:val="22"/>
        </w:rPr>
      </w:pPr>
      <w:r w:rsidRPr="00670682">
        <w:rPr>
          <w:color w:val="2F5496" w:themeColor="accent1" w:themeShade="BF"/>
          <w:sz w:val="22"/>
          <w:szCs w:val="22"/>
        </w:rPr>
        <w:t>Fakturę ustrukturyzowaną należy wystawić:</w:t>
      </w:r>
    </w:p>
    <w:p w14:paraId="06840B9D" w14:textId="77777777" w:rsidR="00962B94" w:rsidRPr="00670682" w:rsidRDefault="00962B94" w:rsidP="00962B94">
      <w:pPr>
        <w:jc w:val="both"/>
        <w:rPr>
          <w:color w:val="2F5496" w:themeColor="accent1" w:themeShade="BF"/>
          <w:sz w:val="22"/>
          <w:szCs w:val="22"/>
        </w:rPr>
      </w:pPr>
      <w:r w:rsidRPr="00670682">
        <w:rPr>
          <w:color w:val="2F5496" w:themeColor="accent1" w:themeShade="BF"/>
          <w:sz w:val="22"/>
          <w:szCs w:val="22"/>
        </w:rPr>
        <w:t xml:space="preserve">        - dane nabywcy (</w:t>
      </w:r>
      <w:proofErr w:type="spellStart"/>
      <w:r w:rsidRPr="00670682">
        <w:rPr>
          <w:color w:val="2F5496" w:themeColor="accent1" w:themeShade="BF"/>
          <w:sz w:val="22"/>
          <w:szCs w:val="22"/>
        </w:rPr>
        <w:t>schema</w:t>
      </w:r>
      <w:proofErr w:type="spellEnd"/>
      <w:r w:rsidRPr="00670682">
        <w:rPr>
          <w:color w:val="2F5496" w:themeColor="accent1" w:themeShade="BF"/>
          <w:sz w:val="22"/>
          <w:szCs w:val="22"/>
        </w:rPr>
        <w:t xml:space="preserve"> Podmiot 2): Polska Grupa Górnicza S.A.,</w:t>
      </w:r>
    </w:p>
    <w:p w14:paraId="12BE4A4C" w14:textId="77777777" w:rsidR="00962B94" w:rsidRPr="00670682" w:rsidRDefault="00962B94" w:rsidP="00962B94">
      <w:pPr>
        <w:jc w:val="both"/>
        <w:rPr>
          <w:color w:val="2F5496" w:themeColor="accent1" w:themeShade="BF"/>
          <w:sz w:val="22"/>
          <w:szCs w:val="22"/>
        </w:rPr>
      </w:pPr>
      <w:r w:rsidRPr="00670682">
        <w:rPr>
          <w:color w:val="2F5496" w:themeColor="accent1" w:themeShade="BF"/>
          <w:sz w:val="22"/>
          <w:szCs w:val="22"/>
        </w:rPr>
        <w:t xml:space="preserve">                                                                    40-039 Katowice</w:t>
      </w:r>
    </w:p>
    <w:p w14:paraId="29350B4B" w14:textId="77777777" w:rsidR="00962B94" w:rsidRPr="00670682" w:rsidRDefault="00962B94" w:rsidP="00962B94">
      <w:pPr>
        <w:jc w:val="both"/>
        <w:rPr>
          <w:color w:val="2F5496" w:themeColor="accent1" w:themeShade="BF"/>
          <w:sz w:val="22"/>
          <w:szCs w:val="22"/>
        </w:rPr>
      </w:pPr>
      <w:r w:rsidRPr="00670682">
        <w:rPr>
          <w:color w:val="2F5496" w:themeColor="accent1" w:themeShade="BF"/>
          <w:sz w:val="22"/>
          <w:szCs w:val="22"/>
        </w:rPr>
        <w:t xml:space="preserve">                                                                     ul. Powstańców 30</w:t>
      </w:r>
    </w:p>
    <w:p w14:paraId="72FF133C" w14:textId="748DC615" w:rsidR="00962B94" w:rsidRPr="00670682" w:rsidRDefault="00962B94" w:rsidP="00962B94">
      <w:pPr>
        <w:jc w:val="both"/>
        <w:rPr>
          <w:color w:val="2F5496" w:themeColor="accent1" w:themeShade="BF"/>
          <w:sz w:val="22"/>
          <w:szCs w:val="22"/>
        </w:rPr>
      </w:pPr>
      <w:r w:rsidRPr="00670682">
        <w:rPr>
          <w:color w:val="2F5496" w:themeColor="accent1" w:themeShade="BF"/>
          <w:sz w:val="22"/>
          <w:szCs w:val="22"/>
        </w:rPr>
        <w:t xml:space="preserve">         - dane odbiorcy (</w:t>
      </w:r>
      <w:proofErr w:type="spellStart"/>
      <w:r w:rsidRPr="00670682">
        <w:rPr>
          <w:color w:val="2F5496" w:themeColor="accent1" w:themeShade="BF"/>
          <w:sz w:val="22"/>
          <w:szCs w:val="22"/>
        </w:rPr>
        <w:t>schema</w:t>
      </w:r>
      <w:proofErr w:type="spellEnd"/>
      <w:r w:rsidRPr="00670682">
        <w:rPr>
          <w:color w:val="2F5496" w:themeColor="accent1" w:themeShade="BF"/>
          <w:sz w:val="22"/>
          <w:szCs w:val="22"/>
        </w:rPr>
        <w:t xml:space="preserve"> Podmiot 3): Oddział …………….</w:t>
      </w:r>
    </w:p>
    <w:p w14:paraId="3E91E094" w14:textId="44280165" w:rsidR="00962B94" w:rsidRPr="007706CC" w:rsidRDefault="007706CC" w:rsidP="007706CC">
      <w:pPr>
        <w:ind w:left="567" w:hanging="141"/>
        <w:jc w:val="both"/>
        <w:rPr>
          <w:color w:val="2F5496" w:themeColor="accent1" w:themeShade="BF"/>
          <w:sz w:val="22"/>
          <w:szCs w:val="22"/>
        </w:rPr>
      </w:pPr>
      <w:r w:rsidRPr="007706CC">
        <w:rPr>
          <w:color w:val="2F5496" w:themeColor="accent1" w:themeShade="BF"/>
          <w:sz w:val="22"/>
          <w:szCs w:val="22"/>
        </w:rPr>
        <w:t>- w</w:t>
      </w:r>
      <w:r w:rsidR="00962B94" w:rsidRPr="007706CC">
        <w:rPr>
          <w:color w:val="2F5496" w:themeColor="accent1" w:themeShade="BF"/>
          <w:sz w:val="22"/>
          <w:szCs w:val="22"/>
        </w:rPr>
        <w:t xml:space="preserve"> przypadku awarii </w:t>
      </w:r>
      <w:proofErr w:type="spellStart"/>
      <w:r w:rsidR="00962B94" w:rsidRPr="007706CC">
        <w:rPr>
          <w:color w:val="2F5496" w:themeColor="accent1" w:themeShade="BF"/>
          <w:sz w:val="22"/>
          <w:szCs w:val="22"/>
        </w:rPr>
        <w:t>KSeF</w:t>
      </w:r>
      <w:proofErr w:type="spellEnd"/>
      <w:r w:rsidR="00962B94" w:rsidRPr="007706CC">
        <w:rPr>
          <w:color w:val="2F5496" w:themeColor="accent1" w:themeShade="BF"/>
          <w:sz w:val="22"/>
          <w:szCs w:val="22"/>
        </w:rPr>
        <w:t xml:space="preserve"> Wykonawca przesyła faktury Zamawiającemu w sposób z nim uzgodniony:</w:t>
      </w:r>
    </w:p>
    <w:p w14:paraId="7D616A4C" w14:textId="773F6485" w:rsidR="00962B94" w:rsidRPr="00670682" w:rsidRDefault="00962B94" w:rsidP="007706CC">
      <w:pPr>
        <w:ind w:left="709"/>
        <w:jc w:val="both"/>
        <w:rPr>
          <w:color w:val="2F5496" w:themeColor="accent1" w:themeShade="BF"/>
          <w:sz w:val="22"/>
          <w:szCs w:val="22"/>
        </w:rPr>
      </w:pPr>
      <w:r w:rsidRPr="00670682">
        <w:rPr>
          <w:color w:val="2F5496" w:themeColor="accent1" w:themeShade="BF"/>
          <w:sz w:val="22"/>
          <w:szCs w:val="22"/>
        </w:rPr>
        <w:t>- wysyłka faktury w postaci papierowej lub</w:t>
      </w:r>
    </w:p>
    <w:p w14:paraId="1D37F254" w14:textId="62470299" w:rsidR="00962B94" w:rsidRPr="00670682" w:rsidRDefault="00962B94" w:rsidP="007706CC">
      <w:pPr>
        <w:ind w:left="709"/>
        <w:jc w:val="both"/>
        <w:rPr>
          <w:color w:val="2F5496" w:themeColor="accent1" w:themeShade="BF"/>
          <w:sz w:val="22"/>
          <w:szCs w:val="22"/>
        </w:rPr>
      </w:pPr>
      <w:r w:rsidRPr="00670682">
        <w:rPr>
          <w:color w:val="2F5496" w:themeColor="accent1" w:themeShade="BF"/>
          <w:sz w:val="22"/>
          <w:szCs w:val="22"/>
        </w:rPr>
        <w:t>- wysyłka pocztą elektroniczną zgodnie z podpisanym porozumieniem</w:t>
      </w:r>
      <w:r w:rsidR="007706CC">
        <w:rPr>
          <w:color w:val="2F5496" w:themeColor="accent1" w:themeShade="BF"/>
          <w:sz w:val="22"/>
          <w:szCs w:val="22"/>
        </w:rPr>
        <w:t>.</w:t>
      </w:r>
    </w:p>
    <w:p w14:paraId="065838CA" w14:textId="63EA4B17" w:rsidR="00962B94" w:rsidRPr="00670682" w:rsidRDefault="00962B94" w:rsidP="00962B94">
      <w:pPr>
        <w:ind w:firstLine="425"/>
        <w:jc w:val="both"/>
        <w:rPr>
          <w:b/>
          <w:bCs/>
          <w:color w:val="2F5496" w:themeColor="accent1" w:themeShade="BF"/>
          <w:sz w:val="22"/>
          <w:szCs w:val="22"/>
        </w:rPr>
      </w:pPr>
      <w:bookmarkStart w:id="124" w:name="_Hlk211863369"/>
      <w:r w:rsidRPr="00670682">
        <w:rPr>
          <w:color w:val="2F5496" w:themeColor="accent1" w:themeShade="BF"/>
          <w:sz w:val="22"/>
          <w:szCs w:val="22"/>
        </w:rPr>
        <w:t>Wysłanie faktury drogą elektroniczną wymaga pisemnego uzgodnienia z Z</w:t>
      </w:r>
      <w:bookmarkEnd w:id="124"/>
      <w:r w:rsidRPr="00670682">
        <w:rPr>
          <w:color w:val="2F5496" w:themeColor="accent1" w:themeShade="BF"/>
          <w:sz w:val="22"/>
          <w:szCs w:val="22"/>
        </w:rPr>
        <w:t xml:space="preserve">amawiającym. </w:t>
      </w:r>
    </w:p>
    <w:p w14:paraId="018760AC" w14:textId="56003D93" w:rsidR="00962B94" w:rsidRPr="00670682" w:rsidRDefault="00962B94" w:rsidP="00CB350B">
      <w:pPr>
        <w:pStyle w:val="Akapitzlist"/>
        <w:numPr>
          <w:ilvl w:val="0"/>
          <w:numId w:val="99"/>
        </w:numPr>
        <w:jc w:val="both"/>
        <w:rPr>
          <w:color w:val="2F5496" w:themeColor="accent1" w:themeShade="BF"/>
          <w:sz w:val="22"/>
          <w:szCs w:val="22"/>
        </w:rPr>
      </w:pPr>
      <w:r w:rsidRPr="00670682">
        <w:rPr>
          <w:color w:val="2F5496" w:themeColor="accent1" w:themeShade="BF"/>
          <w:sz w:val="22"/>
          <w:szCs w:val="22"/>
        </w:rPr>
        <w:t>W przypadku</w:t>
      </w:r>
      <w:r w:rsidR="007706CC">
        <w:rPr>
          <w:color w:val="2F5496" w:themeColor="accent1" w:themeShade="BF"/>
          <w:sz w:val="22"/>
          <w:szCs w:val="22"/>
        </w:rPr>
        <w:t>,</w:t>
      </w:r>
      <w:r w:rsidRPr="00670682">
        <w:rPr>
          <w:color w:val="2F5496" w:themeColor="accent1" w:themeShade="BF"/>
          <w:sz w:val="22"/>
          <w:szCs w:val="22"/>
        </w:rPr>
        <w:t xml:space="preserve"> gdy </w:t>
      </w:r>
      <w:r w:rsidR="00134CAE">
        <w:rPr>
          <w:color w:val="2F5496" w:themeColor="accent1" w:themeShade="BF"/>
          <w:sz w:val="22"/>
          <w:szCs w:val="22"/>
        </w:rPr>
        <w:t>Wykonawca</w:t>
      </w:r>
      <w:r w:rsidRPr="00670682">
        <w:rPr>
          <w:color w:val="2F5496" w:themeColor="accent1" w:themeShade="BF"/>
          <w:sz w:val="22"/>
          <w:szCs w:val="22"/>
        </w:rPr>
        <w:t xml:space="preserve"> nie podlega obowiązkowi wystawiania faktur w KSEF fakturę  </w:t>
      </w:r>
    </w:p>
    <w:p w14:paraId="41945E4E" w14:textId="5CAD50CE" w:rsidR="00962B94" w:rsidRPr="00670682" w:rsidRDefault="00962B94" w:rsidP="00962B94">
      <w:pPr>
        <w:jc w:val="both"/>
        <w:rPr>
          <w:color w:val="2F5496" w:themeColor="accent1" w:themeShade="BF"/>
          <w:sz w:val="22"/>
          <w:szCs w:val="22"/>
        </w:rPr>
      </w:pPr>
      <w:r w:rsidRPr="00670682">
        <w:rPr>
          <w:color w:val="2F5496" w:themeColor="accent1" w:themeShade="BF"/>
          <w:sz w:val="22"/>
          <w:szCs w:val="22"/>
        </w:rPr>
        <w:t xml:space="preserve">        należy wystawić na adres:</w:t>
      </w:r>
    </w:p>
    <w:p w14:paraId="73F2BC89" w14:textId="77777777" w:rsidR="00962B94" w:rsidRPr="00670682" w:rsidRDefault="00962B94" w:rsidP="00962B94">
      <w:pPr>
        <w:jc w:val="center"/>
        <w:rPr>
          <w:color w:val="2F5496" w:themeColor="accent1" w:themeShade="BF"/>
          <w:sz w:val="22"/>
          <w:szCs w:val="22"/>
        </w:rPr>
      </w:pPr>
      <w:r w:rsidRPr="00670682">
        <w:rPr>
          <w:color w:val="2F5496" w:themeColor="accent1" w:themeShade="BF"/>
          <w:sz w:val="22"/>
          <w:szCs w:val="22"/>
        </w:rPr>
        <w:t>Polska Grupa Górnicza S.A.</w:t>
      </w:r>
    </w:p>
    <w:p w14:paraId="4237D625" w14:textId="77777777" w:rsidR="00962B94" w:rsidRPr="00670682" w:rsidRDefault="00962B94" w:rsidP="00962B94">
      <w:pPr>
        <w:jc w:val="center"/>
        <w:rPr>
          <w:color w:val="2F5496" w:themeColor="accent1" w:themeShade="BF"/>
          <w:sz w:val="22"/>
          <w:szCs w:val="22"/>
        </w:rPr>
      </w:pPr>
      <w:r w:rsidRPr="00670682">
        <w:rPr>
          <w:color w:val="2F5496" w:themeColor="accent1" w:themeShade="BF"/>
          <w:sz w:val="22"/>
          <w:szCs w:val="22"/>
        </w:rPr>
        <w:t>40-039 Katowice</w:t>
      </w:r>
    </w:p>
    <w:p w14:paraId="731F2560" w14:textId="77777777" w:rsidR="00962B94" w:rsidRPr="00670682" w:rsidRDefault="00962B94" w:rsidP="00962B94">
      <w:pPr>
        <w:jc w:val="center"/>
        <w:rPr>
          <w:color w:val="2F5496" w:themeColor="accent1" w:themeShade="BF"/>
          <w:sz w:val="22"/>
          <w:szCs w:val="22"/>
        </w:rPr>
      </w:pPr>
      <w:r w:rsidRPr="00670682">
        <w:rPr>
          <w:color w:val="2F5496" w:themeColor="accent1" w:themeShade="BF"/>
          <w:sz w:val="22"/>
          <w:szCs w:val="22"/>
        </w:rPr>
        <w:t>ul. Powstańców 30</w:t>
      </w:r>
    </w:p>
    <w:p w14:paraId="0CE9CF36" w14:textId="77777777" w:rsidR="00962B94" w:rsidRPr="00670682" w:rsidRDefault="00962B94" w:rsidP="00962B94">
      <w:pPr>
        <w:jc w:val="both"/>
        <w:rPr>
          <w:color w:val="2F5496" w:themeColor="accent1" w:themeShade="BF"/>
          <w:sz w:val="22"/>
          <w:szCs w:val="22"/>
        </w:rPr>
      </w:pPr>
      <w:r w:rsidRPr="00670682">
        <w:rPr>
          <w:color w:val="2F5496" w:themeColor="accent1" w:themeShade="BF"/>
          <w:sz w:val="22"/>
          <w:szCs w:val="22"/>
        </w:rPr>
        <w:t xml:space="preserve">        oraz przesłać w formie papierowej na adres:</w:t>
      </w:r>
    </w:p>
    <w:p w14:paraId="00BEFD7F" w14:textId="77777777" w:rsidR="00962B94" w:rsidRPr="00670682" w:rsidRDefault="00962B94" w:rsidP="00962B94">
      <w:pPr>
        <w:jc w:val="center"/>
        <w:rPr>
          <w:color w:val="2F5496" w:themeColor="accent1" w:themeShade="BF"/>
          <w:sz w:val="22"/>
          <w:szCs w:val="22"/>
        </w:rPr>
      </w:pPr>
      <w:r w:rsidRPr="00670682">
        <w:rPr>
          <w:color w:val="2F5496" w:themeColor="accent1" w:themeShade="BF"/>
          <w:sz w:val="22"/>
          <w:szCs w:val="22"/>
        </w:rPr>
        <w:t>Polska Grupa Górnicza S.A.</w:t>
      </w:r>
    </w:p>
    <w:p w14:paraId="3A0FB16D" w14:textId="77777777" w:rsidR="00962B94" w:rsidRPr="00670682" w:rsidRDefault="00962B94" w:rsidP="00962B94">
      <w:pPr>
        <w:jc w:val="center"/>
        <w:rPr>
          <w:color w:val="2F5496" w:themeColor="accent1" w:themeShade="BF"/>
          <w:sz w:val="22"/>
          <w:szCs w:val="22"/>
        </w:rPr>
      </w:pPr>
      <w:r w:rsidRPr="00670682">
        <w:rPr>
          <w:color w:val="2F5496" w:themeColor="accent1" w:themeShade="BF"/>
          <w:sz w:val="22"/>
          <w:szCs w:val="22"/>
        </w:rPr>
        <w:t>44-122 Gliwice,</w:t>
      </w:r>
    </w:p>
    <w:p w14:paraId="07167699" w14:textId="77777777" w:rsidR="00962B94" w:rsidRPr="00670682" w:rsidRDefault="00962B94" w:rsidP="00962B94">
      <w:pPr>
        <w:jc w:val="center"/>
        <w:rPr>
          <w:color w:val="2F5496" w:themeColor="accent1" w:themeShade="BF"/>
          <w:sz w:val="22"/>
          <w:szCs w:val="22"/>
        </w:rPr>
      </w:pPr>
      <w:r w:rsidRPr="00670682">
        <w:rPr>
          <w:color w:val="2F5496" w:themeColor="accent1" w:themeShade="BF"/>
          <w:sz w:val="22"/>
          <w:szCs w:val="22"/>
        </w:rPr>
        <w:t>ul. Jasna 8</w:t>
      </w:r>
    </w:p>
    <w:p w14:paraId="03D07BEA" w14:textId="77777777" w:rsidR="00962B94" w:rsidRPr="00670682" w:rsidRDefault="00962B94" w:rsidP="00962B94">
      <w:pPr>
        <w:jc w:val="center"/>
        <w:rPr>
          <w:color w:val="2F5496" w:themeColor="accent1" w:themeShade="BF"/>
          <w:sz w:val="22"/>
          <w:szCs w:val="22"/>
        </w:rPr>
      </w:pPr>
      <w:r w:rsidRPr="00670682">
        <w:rPr>
          <w:color w:val="2F5496" w:themeColor="accent1" w:themeShade="BF"/>
          <w:sz w:val="22"/>
          <w:szCs w:val="22"/>
        </w:rPr>
        <w:t>lub</w:t>
      </w:r>
    </w:p>
    <w:p w14:paraId="702E798D" w14:textId="77777777" w:rsidR="00962B94" w:rsidRPr="00670682" w:rsidRDefault="00962B94" w:rsidP="00962B94">
      <w:pPr>
        <w:jc w:val="center"/>
        <w:rPr>
          <w:color w:val="2F5496" w:themeColor="accent1" w:themeShade="BF"/>
          <w:sz w:val="22"/>
          <w:szCs w:val="22"/>
        </w:rPr>
      </w:pPr>
      <w:r w:rsidRPr="00670682">
        <w:rPr>
          <w:color w:val="2F5496" w:themeColor="accent1" w:themeShade="BF"/>
          <w:sz w:val="22"/>
          <w:szCs w:val="22"/>
        </w:rPr>
        <w:t>w formie elektronicznej zgodnie z podpisanym Porozumieniem w sprawie przesyłania faktur</w:t>
      </w:r>
    </w:p>
    <w:p w14:paraId="41FA033E" w14:textId="77777777" w:rsidR="00962B94" w:rsidRPr="00670682" w:rsidRDefault="00962B94" w:rsidP="00962B94">
      <w:pPr>
        <w:jc w:val="center"/>
        <w:rPr>
          <w:color w:val="2F5496" w:themeColor="accent1" w:themeShade="BF"/>
          <w:sz w:val="22"/>
          <w:szCs w:val="22"/>
        </w:rPr>
      </w:pPr>
      <w:r w:rsidRPr="00670682">
        <w:rPr>
          <w:color w:val="2F5496" w:themeColor="accent1" w:themeShade="BF"/>
          <w:sz w:val="22"/>
          <w:szCs w:val="22"/>
        </w:rPr>
        <w:t>drogą elektroniczną.</w:t>
      </w:r>
    </w:p>
    <w:p w14:paraId="2F5B4674" w14:textId="77777777" w:rsidR="00962B94" w:rsidRPr="00670682" w:rsidRDefault="00962B94" w:rsidP="00CB350B">
      <w:pPr>
        <w:numPr>
          <w:ilvl w:val="0"/>
          <w:numId w:val="99"/>
        </w:numPr>
        <w:jc w:val="both"/>
        <w:rPr>
          <w:color w:val="2F5496" w:themeColor="accent1" w:themeShade="BF"/>
          <w:sz w:val="22"/>
          <w:szCs w:val="22"/>
        </w:rPr>
      </w:pPr>
      <w:r w:rsidRPr="00670682">
        <w:rPr>
          <w:color w:val="2F5496" w:themeColor="accent1" w:themeShade="BF"/>
          <w:sz w:val="22"/>
          <w:szCs w:val="22"/>
        </w:rPr>
        <w:t>Faktury muszą zostać sporządzone w języku polskim i zawierać numer, pod którym Umowa została wpisana do elektronicznego rejestru umów Zamawiającego.</w:t>
      </w:r>
    </w:p>
    <w:p w14:paraId="5BAA9D51" w14:textId="0465F70A" w:rsidR="00962B94" w:rsidRPr="0007463B" w:rsidRDefault="00962B94" w:rsidP="00CB350B">
      <w:pPr>
        <w:numPr>
          <w:ilvl w:val="0"/>
          <w:numId w:val="99"/>
        </w:numPr>
        <w:jc w:val="both"/>
        <w:rPr>
          <w:color w:val="C45911" w:themeColor="accent2" w:themeShade="BF"/>
          <w:sz w:val="22"/>
          <w:szCs w:val="22"/>
        </w:rPr>
      </w:pPr>
      <w:r w:rsidRPr="00242029">
        <w:rPr>
          <w:color w:val="2F5496" w:themeColor="accent1" w:themeShade="BF"/>
          <w:sz w:val="22"/>
          <w:szCs w:val="22"/>
        </w:rPr>
        <w:t>Faktury będą wystawiane w walucie polskiej. Wszelkie płatności dokonywane będą w walucie polskiej</w:t>
      </w:r>
      <w:r w:rsidR="00B66C54" w:rsidRPr="0007463B">
        <w:rPr>
          <w:color w:val="C45911" w:themeColor="accent2" w:themeShade="BF"/>
          <w:sz w:val="22"/>
          <w:szCs w:val="22"/>
        </w:rPr>
        <w:t>.</w:t>
      </w:r>
      <w:r w:rsidR="00242029" w:rsidRPr="0007463B">
        <w:rPr>
          <w:color w:val="C45911" w:themeColor="accent2" w:themeShade="BF"/>
          <w:sz w:val="22"/>
          <w:szCs w:val="22"/>
        </w:rPr>
        <w:t xml:space="preserve"> </w:t>
      </w:r>
      <w:r w:rsidR="00B66C54" w:rsidRPr="0007463B">
        <w:rPr>
          <w:color w:val="C45911" w:themeColor="accent2" w:themeShade="BF"/>
          <w:sz w:val="22"/>
          <w:szCs w:val="22"/>
        </w:rPr>
        <w:t xml:space="preserve">Zamawiający dopuszcza wystawianie faktur i </w:t>
      </w:r>
      <w:r w:rsidR="00F17D54" w:rsidRPr="0007463B">
        <w:rPr>
          <w:color w:val="C45911" w:themeColor="accent2" w:themeShade="BF"/>
          <w:sz w:val="22"/>
          <w:szCs w:val="22"/>
        </w:rPr>
        <w:t xml:space="preserve">dokonywanie </w:t>
      </w:r>
      <w:r w:rsidR="00B66C54" w:rsidRPr="0007463B">
        <w:rPr>
          <w:color w:val="C45911" w:themeColor="accent2" w:themeShade="BF"/>
          <w:sz w:val="22"/>
          <w:szCs w:val="22"/>
        </w:rPr>
        <w:t xml:space="preserve">płatności w walucie </w:t>
      </w:r>
      <w:r w:rsidR="00242029" w:rsidRPr="0007463B">
        <w:rPr>
          <w:color w:val="C45911" w:themeColor="accent2" w:themeShade="BF"/>
          <w:sz w:val="22"/>
          <w:szCs w:val="22"/>
        </w:rPr>
        <w:t>EURO, w przypadku, gdy dotyczyć one będą zamówień wykonawczych, które związane będą</w:t>
      </w:r>
      <w:r w:rsidR="00B66C54" w:rsidRPr="0007463B">
        <w:rPr>
          <w:color w:val="C45911" w:themeColor="accent2" w:themeShade="BF"/>
          <w:sz w:val="22"/>
          <w:szCs w:val="22"/>
        </w:rPr>
        <w:t xml:space="preserve"> z</w:t>
      </w:r>
      <w:r w:rsidR="00242029" w:rsidRPr="0007463B">
        <w:rPr>
          <w:color w:val="C45911" w:themeColor="accent2" w:themeShade="BF"/>
          <w:sz w:val="22"/>
          <w:szCs w:val="22"/>
        </w:rPr>
        <w:t xml:space="preserve"> transport</w:t>
      </w:r>
      <w:r w:rsidR="00B66C54" w:rsidRPr="0007463B">
        <w:rPr>
          <w:color w:val="C45911" w:themeColor="accent2" w:themeShade="BF"/>
          <w:sz w:val="22"/>
          <w:szCs w:val="22"/>
        </w:rPr>
        <w:t>em</w:t>
      </w:r>
      <w:r w:rsidR="00242029" w:rsidRPr="0007463B">
        <w:rPr>
          <w:color w:val="C45911" w:themeColor="accent2" w:themeShade="BF"/>
          <w:sz w:val="22"/>
          <w:szCs w:val="22"/>
        </w:rPr>
        <w:t xml:space="preserve"> do Odbiorców węgla, z którymi Zamawiający, na podstawie zawartych umów, rozlicza się w walucie E</w:t>
      </w:r>
      <w:r w:rsidR="00B66C54" w:rsidRPr="0007463B">
        <w:rPr>
          <w:color w:val="C45911" w:themeColor="accent2" w:themeShade="BF"/>
          <w:sz w:val="22"/>
          <w:szCs w:val="22"/>
        </w:rPr>
        <w:t>URO</w:t>
      </w:r>
      <w:r w:rsidR="00242029" w:rsidRPr="0007463B">
        <w:rPr>
          <w:color w:val="C45911" w:themeColor="accent2" w:themeShade="BF"/>
          <w:sz w:val="22"/>
          <w:szCs w:val="22"/>
        </w:rPr>
        <w:t>.</w:t>
      </w:r>
    </w:p>
    <w:p w14:paraId="3B6209B6" w14:textId="77777777" w:rsidR="00962B94" w:rsidRPr="00670682" w:rsidRDefault="00962B94" w:rsidP="00CB350B">
      <w:pPr>
        <w:numPr>
          <w:ilvl w:val="0"/>
          <w:numId w:val="99"/>
        </w:numPr>
        <w:jc w:val="both"/>
        <w:rPr>
          <w:color w:val="2F5496" w:themeColor="accent1" w:themeShade="BF"/>
          <w:sz w:val="22"/>
          <w:szCs w:val="22"/>
        </w:rPr>
      </w:pPr>
      <w:r w:rsidRPr="00670682">
        <w:rPr>
          <w:color w:val="2F5496" w:themeColor="accent1" w:themeShade="BF"/>
          <w:sz w:val="22"/>
          <w:szCs w:val="22"/>
        </w:rPr>
        <w:t>Przy zapłacie zobowiązania wynikającego z umowy, Zamawiający zastrzega sobie prawo wskazania tytułu płatności (numeru faktury).</w:t>
      </w:r>
    </w:p>
    <w:p w14:paraId="3B1B6A6D" w14:textId="77777777" w:rsidR="00962B94" w:rsidRPr="00670682" w:rsidRDefault="00962B94" w:rsidP="00CB350B">
      <w:pPr>
        <w:numPr>
          <w:ilvl w:val="0"/>
          <w:numId w:val="99"/>
        </w:numPr>
        <w:jc w:val="both"/>
        <w:rPr>
          <w:color w:val="2F5496" w:themeColor="accent1" w:themeShade="BF"/>
          <w:sz w:val="22"/>
          <w:szCs w:val="22"/>
        </w:rPr>
      </w:pPr>
      <w:r w:rsidRPr="00670682">
        <w:rPr>
          <w:color w:val="2F5496" w:themeColor="accent1" w:themeShade="BF"/>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670682">
        <w:rPr>
          <w:color w:val="2F5496" w:themeColor="accent1" w:themeShade="BF"/>
          <w:sz w:val="22"/>
          <w:szCs w:val="22"/>
        </w:rPr>
        <w:t>późn</w:t>
      </w:r>
      <w:proofErr w:type="spellEnd"/>
      <w:r w:rsidRPr="00670682">
        <w:rPr>
          <w:color w:val="2F5496" w:themeColor="accent1" w:themeShade="BF"/>
          <w:sz w:val="22"/>
          <w:szCs w:val="22"/>
        </w:rPr>
        <w:t>. zm.).</w:t>
      </w:r>
    </w:p>
    <w:p w14:paraId="25CEB33D" w14:textId="77777777" w:rsidR="00962B94" w:rsidRPr="00670682" w:rsidRDefault="00962B94" w:rsidP="00CB350B">
      <w:pPr>
        <w:numPr>
          <w:ilvl w:val="0"/>
          <w:numId w:val="99"/>
        </w:numPr>
        <w:jc w:val="both"/>
        <w:rPr>
          <w:color w:val="2F5496" w:themeColor="accent1" w:themeShade="BF"/>
          <w:sz w:val="22"/>
          <w:szCs w:val="22"/>
        </w:rPr>
      </w:pPr>
      <w:r w:rsidRPr="00670682">
        <w:rPr>
          <w:color w:val="2F5496" w:themeColor="accent1" w:themeShade="BF"/>
          <w:sz w:val="22"/>
          <w:szCs w:val="22"/>
        </w:rPr>
        <w:t xml:space="preserve">Wykonawca składa oświadczenie o posiadaniu statusu </w:t>
      </w:r>
      <w:proofErr w:type="spellStart"/>
      <w:r w:rsidRPr="00670682">
        <w:rPr>
          <w:color w:val="2F5496" w:themeColor="accent1" w:themeShade="BF"/>
          <w:sz w:val="22"/>
          <w:szCs w:val="22"/>
        </w:rPr>
        <w:t>mikroprzedsiębiorcy</w:t>
      </w:r>
      <w:proofErr w:type="spellEnd"/>
      <w:r w:rsidRPr="00670682">
        <w:rPr>
          <w:color w:val="2F5496" w:themeColor="accent1" w:themeShade="BF"/>
          <w:sz w:val="22"/>
          <w:szCs w:val="22"/>
        </w:rPr>
        <w:t xml:space="preserve">, małego przedsiębiorcy, średniego przedsiębiorcy, dużego przedsiębiorcy, które stanowiło będzie </w:t>
      </w:r>
      <w:r w:rsidRPr="00670682">
        <w:rPr>
          <w:b/>
          <w:bCs/>
          <w:color w:val="2F5496" w:themeColor="accent1" w:themeShade="BF"/>
          <w:sz w:val="22"/>
          <w:szCs w:val="22"/>
        </w:rPr>
        <w:t>Załącznik nr 4 do Umowy</w:t>
      </w:r>
      <w:r w:rsidRPr="00670682">
        <w:rPr>
          <w:color w:val="2F5496" w:themeColor="accent1" w:themeShade="BF"/>
          <w:sz w:val="22"/>
          <w:szCs w:val="22"/>
        </w:rPr>
        <w:t xml:space="preserve">. </w:t>
      </w:r>
    </w:p>
    <w:p w14:paraId="05BEE442" w14:textId="0F2630FF" w:rsidR="00962B94" w:rsidRPr="00670682" w:rsidRDefault="00962B94" w:rsidP="00CB350B">
      <w:pPr>
        <w:numPr>
          <w:ilvl w:val="0"/>
          <w:numId w:val="99"/>
        </w:numPr>
        <w:jc w:val="both"/>
        <w:rPr>
          <w:color w:val="2F5496" w:themeColor="accent1" w:themeShade="BF"/>
          <w:sz w:val="22"/>
          <w:szCs w:val="22"/>
        </w:rPr>
      </w:pPr>
      <w:r w:rsidRPr="00670682">
        <w:rPr>
          <w:color w:val="2F5496" w:themeColor="accent1" w:themeShade="BF"/>
          <w:sz w:val="22"/>
          <w:szCs w:val="22"/>
        </w:rPr>
        <w:t xml:space="preserve">Termin płatności faktur ustrukturyzowanych dokumentujących zobowiązania wynikające z Umowy wynosi </w:t>
      </w:r>
      <w:r w:rsidRPr="00670682">
        <w:rPr>
          <w:b/>
          <w:bCs/>
          <w:color w:val="2F5496" w:themeColor="accent1" w:themeShade="BF"/>
          <w:sz w:val="22"/>
          <w:szCs w:val="22"/>
        </w:rPr>
        <w:t>30 dni od daty otrzymania faktury w KSEF.</w:t>
      </w:r>
      <w:r w:rsidRPr="00670682">
        <w:rPr>
          <w:color w:val="2F5496" w:themeColor="accent1" w:themeShade="BF"/>
          <w:sz w:val="22"/>
          <w:szCs w:val="22"/>
        </w:rPr>
        <w:t xml:space="preserve"> Za datę otrzymania faktury uznaje się datę, którą przyjmuje w tym zakresie ustawa o VAT. </w:t>
      </w:r>
      <w:r w:rsidRPr="00670682">
        <w:rPr>
          <w:color w:val="2F5496" w:themeColor="accent1" w:themeShade="BF"/>
          <w:sz w:val="24"/>
          <w:szCs w:val="24"/>
        </w:rPr>
        <w:t xml:space="preserve">Termin płatności faktur wystawionych </w:t>
      </w:r>
      <w:r w:rsidRPr="00670682">
        <w:rPr>
          <w:b/>
          <w:bCs/>
          <w:color w:val="2F5496" w:themeColor="accent1" w:themeShade="BF"/>
          <w:sz w:val="24"/>
          <w:szCs w:val="24"/>
        </w:rPr>
        <w:t>poza KSEF wynosi 30 dni</w:t>
      </w:r>
      <w:r w:rsidRPr="00670682">
        <w:rPr>
          <w:color w:val="2F5496" w:themeColor="accent1" w:themeShade="BF"/>
          <w:sz w:val="24"/>
          <w:szCs w:val="24"/>
        </w:rPr>
        <w:t xml:space="preserve"> od daty wpływu faktury do Zamawiającego.</w:t>
      </w:r>
    </w:p>
    <w:p w14:paraId="07477B31" w14:textId="77777777" w:rsidR="00962B94" w:rsidRPr="00670682" w:rsidRDefault="00962B94" w:rsidP="00CB350B">
      <w:pPr>
        <w:numPr>
          <w:ilvl w:val="0"/>
          <w:numId w:val="99"/>
        </w:numPr>
        <w:jc w:val="both"/>
        <w:rPr>
          <w:color w:val="2F5496" w:themeColor="accent1" w:themeShade="BF"/>
          <w:sz w:val="22"/>
          <w:szCs w:val="22"/>
        </w:rPr>
      </w:pPr>
      <w:r w:rsidRPr="00670682">
        <w:rPr>
          <w:color w:val="2F5496" w:themeColor="accent1" w:themeShade="BF"/>
          <w:sz w:val="22"/>
          <w:szCs w:val="22"/>
        </w:rPr>
        <w:t>Jako termin zapłaty przyjmuje się datę obciążenia rachunku bankowego Zamawiającego.</w:t>
      </w:r>
    </w:p>
    <w:p w14:paraId="5C4DB7A7" w14:textId="77777777" w:rsidR="00962B94" w:rsidRPr="00670682" w:rsidRDefault="00962B94" w:rsidP="00CB350B">
      <w:pPr>
        <w:pStyle w:val="Tekstpodstawowy"/>
        <w:numPr>
          <w:ilvl w:val="0"/>
          <w:numId w:val="99"/>
        </w:numPr>
        <w:spacing w:after="0"/>
        <w:jc w:val="both"/>
        <w:rPr>
          <w:color w:val="2F5496" w:themeColor="accent1" w:themeShade="BF"/>
          <w:sz w:val="22"/>
          <w:szCs w:val="22"/>
        </w:rPr>
      </w:pPr>
      <w:r w:rsidRPr="00670682">
        <w:rPr>
          <w:color w:val="2F5496" w:themeColor="accent1" w:themeShade="BF"/>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C8B6BFE" w14:textId="1B717622" w:rsidR="00962B94" w:rsidRPr="00670682" w:rsidRDefault="00962B94" w:rsidP="00CB350B">
      <w:pPr>
        <w:numPr>
          <w:ilvl w:val="0"/>
          <w:numId w:val="99"/>
        </w:numPr>
        <w:jc w:val="both"/>
        <w:rPr>
          <w:color w:val="2F5496" w:themeColor="accent1" w:themeShade="BF"/>
          <w:sz w:val="22"/>
          <w:szCs w:val="22"/>
        </w:rPr>
      </w:pPr>
      <w:r w:rsidRPr="00670682">
        <w:rPr>
          <w:color w:val="2F5496" w:themeColor="accent1" w:themeShade="BF"/>
          <w:sz w:val="22"/>
          <w:szCs w:val="22"/>
        </w:rPr>
        <w:t xml:space="preserve">Zapłata faktury korygującej nastąpi w terminie 30 dni od daty otrzymania faktury w </w:t>
      </w:r>
      <w:proofErr w:type="spellStart"/>
      <w:r w:rsidRPr="00670682">
        <w:rPr>
          <w:color w:val="2F5496" w:themeColor="accent1" w:themeShade="BF"/>
          <w:sz w:val="22"/>
          <w:szCs w:val="22"/>
        </w:rPr>
        <w:t>KSeF</w:t>
      </w:r>
      <w:proofErr w:type="spellEnd"/>
      <w:r w:rsidRPr="00670682">
        <w:rPr>
          <w:color w:val="2F5496" w:themeColor="accent1" w:themeShade="BF"/>
          <w:sz w:val="22"/>
          <w:szCs w:val="22"/>
        </w:rPr>
        <w:t xml:space="preserve"> przez Z</w:t>
      </w:r>
      <w:r w:rsidR="007706CC">
        <w:rPr>
          <w:color w:val="2F5496" w:themeColor="accent1" w:themeShade="BF"/>
          <w:sz w:val="22"/>
          <w:szCs w:val="22"/>
        </w:rPr>
        <w:t>amawiającego</w:t>
      </w:r>
      <w:r w:rsidRPr="00670682">
        <w:rPr>
          <w:color w:val="2F5496" w:themeColor="accent1" w:themeShade="BF"/>
          <w:sz w:val="22"/>
          <w:szCs w:val="22"/>
        </w:rPr>
        <w:t xml:space="preserve">, a w przypadku faktur wystawionych poza </w:t>
      </w:r>
      <w:proofErr w:type="spellStart"/>
      <w:r w:rsidRPr="00670682">
        <w:rPr>
          <w:color w:val="2F5496" w:themeColor="accent1" w:themeShade="BF"/>
          <w:sz w:val="22"/>
          <w:szCs w:val="22"/>
        </w:rPr>
        <w:t>KSeF</w:t>
      </w:r>
      <w:proofErr w:type="spellEnd"/>
      <w:r w:rsidRPr="00670682">
        <w:rPr>
          <w:color w:val="2F5496" w:themeColor="accent1" w:themeShade="BF"/>
          <w:sz w:val="22"/>
          <w:szCs w:val="22"/>
        </w:rPr>
        <w:t xml:space="preserve"> termin płatności wynosi 30 dni </w:t>
      </w:r>
      <w:r w:rsidRPr="00670682">
        <w:rPr>
          <w:color w:val="2F5496" w:themeColor="accent1" w:themeShade="BF"/>
          <w:sz w:val="22"/>
          <w:szCs w:val="22"/>
        </w:rPr>
        <w:lastRenderedPageBreak/>
        <w:t xml:space="preserve">od daty otrzymania faktury poza </w:t>
      </w:r>
      <w:proofErr w:type="spellStart"/>
      <w:r w:rsidRPr="00670682">
        <w:rPr>
          <w:color w:val="2F5496" w:themeColor="accent1" w:themeShade="BF"/>
          <w:sz w:val="22"/>
          <w:szCs w:val="22"/>
        </w:rPr>
        <w:t>KSeF</w:t>
      </w:r>
      <w:proofErr w:type="spellEnd"/>
      <w:r w:rsidRPr="00670682">
        <w:rPr>
          <w:color w:val="2F5496" w:themeColor="accent1" w:themeShade="BF"/>
          <w:sz w:val="22"/>
          <w:szCs w:val="22"/>
        </w:rPr>
        <w:t xml:space="preserve"> w formie uzgodnionej przez strony transakcji.   jednak nie wcześniej niż w terminie płatności faktury pierwotnej.</w:t>
      </w:r>
    </w:p>
    <w:p w14:paraId="7BBABF72" w14:textId="77777777" w:rsidR="00962B94" w:rsidRPr="00670682" w:rsidRDefault="00962B94" w:rsidP="00CB350B">
      <w:pPr>
        <w:numPr>
          <w:ilvl w:val="0"/>
          <w:numId w:val="99"/>
        </w:numPr>
        <w:jc w:val="both"/>
        <w:rPr>
          <w:color w:val="2F5496" w:themeColor="accent1" w:themeShade="BF"/>
          <w:sz w:val="22"/>
          <w:szCs w:val="22"/>
        </w:rPr>
      </w:pPr>
      <w:r w:rsidRPr="00670682">
        <w:rPr>
          <w:color w:val="2F5496" w:themeColor="accent1" w:themeShade="BF"/>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64F5FE4" w14:textId="77777777" w:rsidR="00962B94" w:rsidRPr="00670682" w:rsidRDefault="00962B94" w:rsidP="00CB350B">
      <w:pPr>
        <w:numPr>
          <w:ilvl w:val="0"/>
          <w:numId w:val="99"/>
        </w:numPr>
        <w:jc w:val="both"/>
        <w:rPr>
          <w:color w:val="2F5496" w:themeColor="accent1" w:themeShade="BF"/>
          <w:sz w:val="22"/>
          <w:szCs w:val="22"/>
        </w:rPr>
      </w:pPr>
      <w:r w:rsidRPr="00670682">
        <w:rPr>
          <w:color w:val="2F5496" w:themeColor="accent1" w:themeShade="BF"/>
          <w:sz w:val="22"/>
          <w:szCs w:val="22"/>
        </w:rPr>
        <w:t xml:space="preserve">Jeżeli do przedmiotu zamówienia będą miały zastosowanie przepisy o podatku od towarów </w:t>
      </w:r>
      <w:r w:rsidRPr="00670682">
        <w:rPr>
          <w:color w:val="2F5496" w:themeColor="accent1" w:themeShade="BF"/>
          <w:sz w:val="22"/>
          <w:szCs w:val="22"/>
        </w:rPr>
        <w:br/>
        <w:t>i usług ustanawiające mechanizm podzielonej płatności Strony obowiązują się uwzględnić ten mechanizm w rozliczaniu Umowy.</w:t>
      </w:r>
    </w:p>
    <w:p w14:paraId="6E1E81D2" w14:textId="77777777" w:rsidR="00962B94" w:rsidRPr="00670682" w:rsidRDefault="00962B94" w:rsidP="00CB350B">
      <w:pPr>
        <w:pStyle w:val="Akapitzlist"/>
        <w:numPr>
          <w:ilvl w:val="0"/>
          <w:numId w:val="99"/>
        </w:numPr>
        <w:contextualSpacing w:val="0"/>
        <w:jc w:val="both"/>
        <w:rPr>
          <w:color w:val="2F5496" w:themeColor="accent1" w:themeShade="BF"/>
          <w:sz w:val="22"/>
        </w:rPr>
      </w:pPr>
      <w:r w:rsidRPr="00670682">
        <w:rPr>
          <w:color w:val="2F5496" w:themeColor="accent1" w:themeShade="BF"/>
          <w:sz w:val="22"/>
        </w:rPr>
        <w:t xml:space="preserve">Zgodnie z przepisami polskiego prawa podatkowego: ustawa z dnia 26 lipca 1991 r. o podatku dochodowym od osób fizycznych (dalej: </w:t>
      </w:r>
      <w:proofErr w:type="spellStart"/>
      <w:r w:rsidRPr="00670682">
        <w:rPr>
          <w:color w:val="2F5496" w:themeColor="accent1" w:themeShade="BF"/>
          <w:sz w:val="22"/>
        </w:rPr>
        <w:t>updof</w:t>
      </w:r>
      <w:proofErr w:type="spellEnd"/>
      <w:r w:rsidRPr="00670682">
        <w:rPr>
          <w:color w:val="2F5496" w:themeColor="accent1" w:themeShade="BF"/>
          <w:sz w:val="22"/>
        </w:rPr>
        <w:t xml:space="preserve">) oraz ustawa z dnia 15 lutego 1992 r. o podatku dochodowym od osób prawnych (dalej: </w:t>
      </w:r>
      <w:proofErr w:type="spellStart"/>
      <w:r w:rsidRPr="00670682">
        <w:rPr>
          <w:color w:val="2F5496" w:themeColor="accent1" w:themeShade="BF"/>
          <w:sz w:val="22"/>
        </w:rPr>
        <w:t>updop</w:t>
      </w:r>
      <w:proofErr w:type="spellEnd"/>
      <w:r w:rsidRPr="00670682">
        <w:rPr>
          <w:color w:val="2F5496" w:themeColor="accent1" w:themeShade="BF"/>
          <w:sz w:val="22"/>
        </w:rPr>
        <w:t xml:space="preserve">), w stosunku do dochodów uzyskiwanych przez firmę zagraniczną na terytorium Polski, w momencie wypłaty należności wynikających z umowy, na podstawie art. 26 ust. 1 </w:t>
      </w:r>
      <w:proofErr w:type="spellStart"/>
      <w:r w:rsidRPr="00670682">
        <w:rPr>
          <w:color w:val="2F5496" w:themeColor="accent1" w:themeShade="BF"/>
          <w:sz w:val="22"/>
        </w:rPr>
        <w:t>updop</w:t>
      </w:r>
      <w:proofErr w:type="spellEnd"/>
      <w:r w:rsidRPr="00670682">
        <w:rPr>
          <w:color w:val="2F5496" w:themeColor="accent1" w:themeShade="BF"/>
          <w:sz w:val="22"/>
        </w:rPr>
        <w:t xml:space="preserve"> oraz 41 ust. 4 </w:t>
      </w:r>
      <w:proofErr w:type="spellStart"/>
      <w:r w:rsidRPr="00670682">
        <w:rPr>
          <w:color w:val="2F5496" w:themeColor="accent1" w:themeShade="BF"/>
          <w:sz w:val="22"/>
        </w:rPr>
        <w:t>updof</w:t>
      </w:r>
      <w:proofErr w:type="spellEnd"/>
      <w:r w:rsidRPr="00670682">
        <w:rPr>
          <w:color w:val="2F5496" w:themeColor="accent1" w:themeShade="BF"/>
          <w:sz w:val="22"/>
        </w:rPr>
        <w:t xml:space="preserve">, na Zamawiającym ciąży obowiązek poboru zryczałtowanego podatku dochodowego od tych wypłat, zwanego podatkiem </w:t>
      </w:r>
      <w:r w:rsidRPr="00670682">
        <w:rPr>
          <w:color w:val="2F5496" w:themeColor="accent1" w:themeShade="BF"/>
          <w:sz w:val="22"/>
        </w:rPr>
        <w:br/>
        <w:t>u źródła. Wypłata należności wynikających z umowy, zostanie każdorazowo pomniejszona o wartość pobranego podatku u źródła.</w:t>
      </w:r>
    </w:p>
    <w:p w14:paraId="236746E2" w14:textId="1B6C6A0E" w:rsidR="00962B94" w:rsidRPr="00670682" w:rsidRDefault="00962B94" w:rsidP="00CB350B">
      <w:pPr>
        <w:pStyle w:val="Akapitzlist"/>
        <w:numPr>
          <w:ilvl w:val="0"/>
          <w:numId w:val="99"/>
        </w:numPr>
        <w:contextualSpacing w:val="0"/>
        <w:jc w:val="both"/>
        <w:rPr>
          <w:color w:val="2F5496" w:themeColor="accent1" w:themeShade="BF"/>
          <w:sz w:val="22"/>
          <w:szCs w:val="22"/>
        </w:rPr>
      </w:pPr>
      <w:r w:rsidRPr="00670682">
        <w:rPr>
          <w:color w:val="2F5496" w:themeColor="accent1" w:themeShade="BF"/>
          <w:sz w:val="22"/>
          <w:szCs w:val="22"/>
        </w:rPr>
        <w:t xml:space="preserve">Na podstawie art.29 ust.2 </w:t>
      </w:r>
      <w:proofErr w:type="spellStart"/>
      <w:r w:rsidRPr="00670682">
        <w:rPr>
          <w:color w:val="2F5496" w:themeColor="accent1" w:themeShade="BF"/>
          <w:sz w:val="22"/>
          <w:szCs w:val="22"/>
        </w:rPr>
        <w:t>updof</w:t>
      </w:r>
      <w:proofErr w:type="spellEnd"/>
      <w:r w:rsidRPr="00670682">
        <w:rPr>
          <w:color w:val="2F5496" w:themeColor="accent1" w:themeShade="BF"/>
          <w:sz w:val="22"/>
          <w:szCs w:val="22"/>
        </w:rPr>
        <w:t xml:space="preserve"> oraz art.22a </w:t>
      </w:r>
      <w:proofErr w:type="spellStart"/>
      <w:r w:rsidRPr="00670682">
        <w:rPr>
          <w:color w:val="2F5496" w:themeColor="accent1" w:themeShade="BF"/>
          <w:sz w:val="22"/>
          <w:szCs w:val="22"/>
        </w:rPr>
        <w:t>updop</w:t>
      </w:r>
      <w:proofErr w:type="spellEnd"/>
      <w:r w:rsidRPr="00670682">
        <w:rPr>
          <w:color w:val="2F5496" w:themeColor="accent1" w:themeShade="BF"/>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670682">
        <w:rPr>
          <w:color w:val="2F5496" w:themeColor="accent1" w:themeShade="BF"/>
          <w:sz w:val="22"/>
          <w:szCs w:val="22"/>
        </w:rPr>
        <w:t>updop</w:t>
      </w:r>
      <w:proofErr w:type="spellEnd"/>
      <w:r w:rsidRPr="00670682">
        <w:rPr>
          <w:color w:val="2F5496" w:themeColor="accent1" w:themeShade="BF"/>
          <w:sz w:val="22"/>
          <w:szCs w:val="22"/>
        </w:rPr>
        <w:t xml:space="preserve"> oraz 5a pkt. 33d </w:t>
      </w:r>
      <w:proofErr w:type="spellStart"/>
      <w:r w:rsidRPr="00670682">
        <w:rPr>
          <w:color w:val="2F5496" w:themeColor="accent1" w:themeShade="BF"/>
          <w:sz w:val="22"/>
          <w:szCs w:val="22"/>
        </w:rPr>
        <w:t>updof</w:t>
      </w:r>
      <w:proofErr w:type="spellEnd"/>
      <w:r w:rsidRPr="00670682">
        <w:rPr>
          <w:color w:val="2F5496" w:themeColor="accent1" w:themeShade="BF"/>
          <w:sz w:val="22"/>
          <w:szCs w:val="22"/>
        </w:rPr>
        <w:t>).  Zastosowanie stawki podatku wynikającej z właściwej umowy w sprawie unikania podwójnego opodatkowania albo niepobranie podatku zgodnie z taką umową będzie możliwe pod warunkiem przedstawienia właściwych dokumentów.</w:t>
      </w:r>
    </w:p>
    <w:p w14:paraId="4C170DAA" w14:textId="64AB73B2" w:rsidR="00962B94" w:rsidRPr="00670682" w:rsidRDefault="00962B94" w:rsidP="00CB350B">
      <w:pPr>
        <w:numPr>
          <w:ilvl w:val="0"/>
          <w:numId w:val="99"/>
        </w:numPr>
        <w:jc w:val="both"/>
        <w:rPr>
          <w:color w:val="2F5496" w:themeColor="accent1" w:themeShade="BF"/>
          <w:sz w:val="22"/>
          <w:szCs w:val="22"/>
        </w:rPr>
      </w:pPr>
      <w:r w:rsidRPr="00670682">
        <w:rPr>
          <w:color w:val="2F5496" w:themeColor="accent1" w:themeShade="BF"/>
          <w:sz w:val="22"/>
          <w:szCs w:val="22"/>
        </w:rPr>
        <w:t>Dla prawidłowego określenia obowiązku podatkowego, w przypadku, gdy Zamawiający udzieli zamówienia firmie zagranicznej Zamawiający wymaga złożenia:</w:t>
      </w:r>
    </w:p>
    <w:p w14:paraId="2B740A20" w14:textId="4D8FD4ED" w:rsidR="00962B94" w:rsidRPr="00670682" w:rsidRDefault="00962B94" w:rsidP="00CB350B">
      <w:pPr>
        <w:numPr>
          <w:ilvl w:val="1"/>
          <w:numId w:val="99"/>
        </w:numPr>
        <w:jc w:val="both"/>
        <w:rPr>
          <w:color w:val="2F5496" w:themeColor="accent1" w:themeShade="BF"/>
          <w:sz w:val="22"/>
          <w:szCs w:val="22"/>
        </w:rPr>
      </w:pPr>
      <w:r w:rsidRPr="00670682">
        <w:rPr>
          <w:color w:val="2F5496" w:themeColor="accent1" w:themeShade="BF"/>
          <w:sz w:val="22"/>
          <w:szCs w:val="22"/>
        </w:rPr>
        <w:t>zaświadczenia o miejscu zamieszkania lub siedziby (certyfikat rezydencji) w postaci oryginału lub kopii niebudzącej uzasadnionych wątpliwości co do zgodności ze stanem faktycznym;</w:t>
      </w:r>
    </w:p>
    <w:p w14:paraId="1DB53F86" w14:textId="77777777" w:rsidR="00962B94" w:rsidRPr="00670682" w:rsidRDefault="00962B94" w:rsidP="00CB350B">
      <w:pPr>
        <w:numPr>
          <w:ilvl w:val="1"/>
          <w:numId w:val="99"/>
        </w:numPr>
        <w:jc w:val="both"/>
        <w:rPr>
          <w:color w:val="2F5496" w:themeColor="accent1" w:themeShade="BF"/>
          <w:sz w:val="22"/>
          <w:szCs w:val="22"/>
        </w:rPr>
      </w:pPr>
      <w:r w:rsidRPr="00670682">
        <w:rPr>
          <w:color w:val="2F5496" w:themeColor="accent1" w:themeShade="BF"/>
          <w:sz w:val="22"/>
          <w:szCs w:val="22"/>
        </w:rPr>
        <w:t xml:space="preserve">Oświadczenia czy Wykonawca posiada na terenie Rzeczpospolitej Polskiej zakład </w:t>
      </w:r>
      <w:r w:rsidRPr="00670682">
        <w:rPr>
          <w:color w:val="2F5496" w:themeColor="accent1" w:themeShade="BF"/>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D52BF9C" w14:textId="77777777" w:rsidR="00962B94" w:rsidRPr="00670682" w:rsidRDefault="00962B94" w:rsidP="00CB350B">
      <w:pPr>
        <w:numPr>
          <w:ilvl w:val="1"/>
          <w:numId w:val="99"/>
        </w:numPr>
        <w:jc w:val="both"/>
        <w:rPr>
          <w:color w:val="2F5496" w:themeColor="accent1" w:themeShade="BF"/>
          <w:sz w:val="22"/>
          <w:szCs w:val="22"/>
        </w:rPr>
      </w:pPr>
      <w:r w:rsidRPr="00670682">
        <w:rPr>
          <w:color w:val="2F5496" w:themeColor="accent1" w:themeShade="BF"/>
          <w:sz w:val="22"/>
          <w:szCs w:val="22"/>
        </w:rPr>
        <w:t xml:space="preserve">Oświadczenia dla celów podatku u źródła - potwierdzającego rzeczywistego właściciela należności wynikającej z zawartej Umowy a wypłacanej przez PGG SA według wzoru stanowiącego </w:t>
      </w:r>
      <w:r w:rsidRPr="00670682">
        <w:rPr>
          <w:b/>
          <w:bCs/>
          <w:color w:val="2F5496" w:themeColor="accent1" w:themeShade="BF"/>
          <w:sz w:val="22"/>
          <w:szCs w:val="22"/>
        </w:rPr>
        <w:t>Załącznik nr 5 do Umowy.</w:t>
      </w:r>
    </w:p>
    <w:p w14:paraId="7A8DABE5" w14:textId="105C662D" w:rsidR="00962B94" w:rsidRPr="00670682" w:rsidRDefault="00962B94" w:rsidP="00962B94">
      <w:pPr>
        <w:ind w:left="360"/>
        <w:jc w:val="both"/>
        <w:rPr>
          <w:color w:val="2F5496" w:themeColor="accent1" w:themeShade="BF"/>
          <w:sz w:val="22"/>
          <w:szCs w:val="22"/>
        </w:rPr>
      </w:pPr>
      <w:r w:rsidRPr="00670682">
        <w:rPr>
          <w:color w:val="2F5496" w:themeColor="accent1" w:themeShade="BF"/>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670682">
        <w:rPr>
          <w:color w:val="2F5496" w:themeColor="accent1" w:themeShade="BF"/>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2808636F" w14:textId="41F73C19" w:rsidR="00962B94" w:rsidRPr="00670682" w:rsidRDefault="00962B94" w:rsidP="00CB350B">
      <w:pPr>
        <w:pStyle w:val="Akapitzlist"/>
        <w:numPr>
          <w:ilvl w:val="0"/>
          <w:numId w:val="99"/>
        </w:numPr>
        <w:ind w:left="360"/>
        <w:jc w:val="both"/>
        <w:rPr>
          <w:color w:val="2F5496" w:themeColor="accent1" w:themeShade="BF"/>
          <w:sz w:val="22"/>
          <w:szCs w:val="22"/>
        </w:rPr>
      </w:pPr>
      <w:r w:rsidRPr="00670682">
        <w:rPr>
          <w:color w:val="2F5496" w:themeColor="accent1" w:themeShade="BF"/>
          <w:sz w:val="22"/>
        </w:rPr>
        <w:t xml:space="preserve">Jeżeli Wykonawcą jest podmiot powiązany w rozumieniu art. 11a ust 1 pkt.4 </w:t>
      </w:r>
      <w:proofErr w:type="spellStart"/>
      <w:r w:rsidRPr="00670682">
        <w:rPr>
          <w:color w:val="2F5496" w:themeColor="accent1" w:themeShade="BF"/>
          <w:sz w:val="22"/>
        </w:rPr>
        <w:t>updop</w:t>
      </w:r>
      <w:proofErr w:type="spellEnd"/>
      <w:r w:rsidRPr="00670682">
        <w:rPr>
          <w:color w:val="2F5496" w:themeColor="accent1" w:themeShade="BF"/>
          <w:sz w:val="22"/>
        </w:rPr>
        <w:t xml:space="preserve"> lub art. 23m ust.1 pkt.5 </w:t>
      </w:r>
      <w:proofErr w:type="spellStart"/>
      <w:r w:rsidRPr="00670682">
        <w:rPr>
          <w:color w:val="2F5496" w:themeColor="accent1" w:themeShade="BF"/>
          <w:sz w:val="22"/>
        </w:rPr>
        <w:t>updof</w:t>
      </w:r>
      <w:proofErr w:type="spellEnd"/>
      <w:r w:rsidRPr="00670682">
        <w:rPr>
          <w:color w:val="2F5496" w:themeColor="accent1" w:themeShade="BF"/>
          <w:sz w:val="22"/>
        </w:rPr>
        <w:t xml:space="preserve"> oraz gdy łączna kwota należności wypłacanych w roku podatkowym przekracza kwotę, o której mowa w art. 26 ust 2e </w:t>
      </w:r>
      <w:proofErr w:type="spellStart"/>
      <w:r w:rsidRPr="00670682">
        <w:rPr>
          <w:color w:val="2F5496" w:themeColor="accent1" w:themeShade="BF"/>
          <w:sz w:val="22"/>
        </w:rPr>
        <w:t>updop</w:t>
      </w:r>
      <w:proofErr w:type="spellEnd"/>
      <w:r w:rsidRPr="00670682">
        <w:rPr>
          <w:color w:val="2F5496" w:themeColor="accent1" w:themeShade="BF"/>
          <w:sz w:val="22"/>
        </w:rPr>
        <w:t xml:space="preserve"> oraz art. 41 ust 12 </w:t>
      </w:r>
      <w:proofErr w:type="spellStart"/>
      <w:r w:rsidRPr="00670682">
        <w:rPr>
          <w:color w:val="2F5496" w:themeColor="accent1" w:themeShade="BF"/>
          <w:sz w:val="22"/>
        </w:rPr>
        <w:t>updof</w:t>
      </w:r>
      <w:proofErr w:type="spellEnd"/>
      <w:r w:rsidRPr="00670682">
        <w:rPr>
          <w:color w:val="2F5496" w:themeColor="accent1" w:themeShade="BF"/>
          <w:sz w:val="22"/>
        </w:rPr>
        <w:t xml:space="preserve">, Zamawiający w dniu dokonania wypłaty jest zobowiązany pobrać zryczałtowany podatek od nadwyżki ponad tą kwotę wg stawki określonej w art.21 ust.1 pkt 1 </w:t>
      </w:r>
      <w:proofErr w:type="spellStart"/>
      <w:r w:rsidRPr="00670682">
        <w:rPr>
          <w:color w:val="2F5496" w:themeColor="accent1" w:themeShade="BF"/>
          <w:sz w:val="22"/>
        </w:rPr>
        <w:t>updop</w:t>
      </w:r>
      <w:proofErr w:type="spellEnd"/>
      <w:r w:rsidRPr="00670682">
        <w:rPr>
          <w:color w:val="2F5496" w:themeColor="accent1" w:themeShade="BF"/>
          <w:sz w:val="22"/>
        </w:rPr>
        <w:t xml:space="preserve"> oraz art. 29 ust.1 pkt.1 </w:t>
      </w:r>
      <w:proofErr w:type="spellStart"/>
      <w:r w:rsidRPr="00670682">
        <w:rPr>
          <w:color w:val="2F5496" w:themeColor="accent1" w:themeShade="BF"/>
          <w:sz w:val="22"/>
        </w:rPr>
        <w:t>updof</w:t>
      </w:r>
      <w:proofErr w:type="spellEnd"/>
      <w:r w:rsidRPr="00670682">
        <w:rPr>
          <w:color w:val="2F5496" w:themeColor="accent1" w:themeShade="BF"/>
          <w:sz w:val="22"/>
        </w:rPr>
        <w:t>.</w:t>
      </w:r>
    </w:p>
    <w:p w14:paraId="64DB5AE2" w14:textId="77777777" w:rsidR="00962B94" w:rsidRPr="00670682" w:rsidRDefault="00962B94" w:rsidP="00962B94">
      <w:pPr>
        <w:ind w:left="-65"/>
        <w:jc w:val="both"/>
        <w:rPr>
          <w:color w:val="2F5496" w:themeColor="accent1" w:themeShade="BF"/>
          <w:sz w:val="6"/>
          <w:szCs w:val="6"/>
        </w:rPr>
      </w:pPr>
    </w:p>
    <w:p w14:paraId="375FF647" w14:textId="77777777" w:rsidR="00962B94" w:rsidRPr="00670682" w:rsidRDefault="00962B94" w:rsidP="00CB350B">
      <w:pPr>
        <w:numPr>
          <w:ilvl w:val="0"/>
          <w:numId w:val="99"/>
        </w:numPr>
        <w:jc w:val="both"/>
        <w:rPr>
          <w:color w:val="2F5496" w:themeColor="accent1" w:themeShade="BF"/>
          <w:sz w:val="22"/>
          <w:szCs w:val="22"/>
        </w:rPr>
      </w:pPr>
      <w:r w:rsidRPr="00670682">
        <w:rPr>
          <w:color w:val="2F5496" w:themeColor="accent1" w:themeShade="BF"/>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w:t>
      </w:r>
      <w:r w:rsidRPr="00670682">
        <w:rPr>
          <w:color w:val="2F5496" w:themeColor="accent1" w:themeShade="BF"/>
          <w:sz w:val="22"/>
          <w:szCs w:val="22"/>
        </w:rPr>
        <w:lastRenderedPageBreak/>
        <w:t xml:space="preserve">tzn. odpowiada za cały dług niezależnie od tego, który z członków Konsorcjum jest zleceniobiorcą usług świadczonych na podstawie Umowy Przychodowej. </w:t>
      </w:r>
    </w:p>
    <w:bookmarkEnd w:id="121"/>
    <w:p w14:paraId="5FF68E56" w14:textId="77777777" w:rsidR="00962B94" w:rsidRDefault="00962B94" w:rsidP="00962B94">
      <w:pPr>
        <w:pStyle w:val="Akapitzlist"/>
        <w:rPr>
          <w:sz w:val="22"/>
          <w:szCs w:val="22"/>
        </w:rPr>
      </w:pPr>
    </w:p>
    <w:p w14:paraId="5D99B19B" w14:textId="77777777" w:rsidR="00683A07" w:rsidRPr="00E66F78" w:rsidRDefault="00683A07" w:rsidP="00683A07">
      <w:pPr>
        <w:pStyle w:val="Nagwek2"/>
      </w:pPr>
      <w:bookmarkStart w:id="125" w:name="_Toc222835250"/>
      <w:r w:rsidRPr="00E66F78">
        <w:t>§ 5. Termin realizacji</w:t>
      </w:r>
      <w:bookmarkEnd w:id="122"/>
      <w:bookmarkEnd w:id="123"/>
      <w:bookmarkEnd w:id="125"/>
    </w:p>
    <w:bookmarkEnd w:id="110"/>
    <w:p w14:paraId="42C3F67E" w14:textId="53D0E0C7" w:rsidR="006C2A79" w:rsidRPr="006C2A79" w:rsidRDefault="00683A07" w:rsidP="00641CDC">
      <w:pPr>
        <w:numPr>
          <w:ilvl w:val="0"/>
          <w:numId w:val="32"/>
        </w:numPr>
        <w:ind w:left="357" w:hanging="357"/>
        <w:contextualSpacing/>
        <w:jc w:val="both"/>
        <w:rPr>
          <w:i/>
          <w:iCs/>
          <w:color w:val="2F5496" w:themeColor="accent1" w:themeShade="BF"/>
          <w:sz w:val="22"/>
          <w:szCs w:val="22"/>
        </w:rPr>
      </w:pPr>
      <w:r w:rsidRPr="006C2A79">
        <w:rPr>
          <w:sz w:val="22"/>
          <w:szCs w:val="22"/>
        </w:rPr>
        <w:t>Termin realizacji Umowy</w:t>
      </w:r>
      <w:r w:rsidR="00331E2C" w:rsidRPr="006C2A79">
        <w:rPr>
          <w:sz w:val="22"/>
          <w:szCs w:val="22"/>
        </w:rPr>
        <w:t xml:space="preserve"> ramowej wynosi</w:t>
      </w:r>
      <w:r w:rsidRPr="006C2A79">
        <w:rPr>
          <w:sz w:val="22"/>
          <w:szCs w:val="22"/>
        </w:rPr>
        <w:t xml:space="preserve"> </w:t>
      </w:r>
      <w:r w:rsidR="006C2A79" w:rsidRPr="00240C22">
        <w:rPr>
          <w:b/>
          <w:bCs/>
          <w:sz w:val="22"/>
          <w:szCs w:val="22"/>
        </w:rPr>
        <w:t>24 miesiące</w:t>
      </w:r>
      <w:bookmarkStart w:id="126" w:name="_Hlk207694202"/>
      <w:r w:rsidR="00E46C9E">
        <w:rPr>
          <w:sz w:val="22"/>
          <w:szCs w:val="22"/>
        </w:rPr>
        <w:t xml:space="preserve"> </w:t>
      </w:r>
      <w:r w:rsidR="00E46C9E" w:rsidRPr="00AA4A31">
        <w:rPr>
          <w:b/>
          <w:bCs/>
          <w:sz w:val="22"/>
          <w:szCs w:val="22"/>
        </w:rPr>
        <w:t>od daty zawarcia umowy</w:t>
      </w:r>
      <w:r w:rsidR="006C2A79" w:rsidRPr="00AA4A31">
        <w:rPr>
          <w:i/>
          <w:iCs/>
          <w:color w:val="2F5496" w:themeColor="accent1" w:themeShade="BF"/>
          <w:sz w:val="22"/>
          <w:szCs w:val="22"/>
        </w:rPr>
        <w:t xml:space="preserve"> </w:t>
      </w:r>
    </w:p>
    <w:bookmarkEnd w:id="126"/>
    <w:p w14:paraId="2AF30B8F" w14:textId="72D427C5" w:rsidR="00243D4E" w:rsidRPr="006C2A79" w:rsidRDefault="00243D4E" w:rsidP="00641CDC">
      <w:pPr>
        <w:numPr>
          <w:ilvl w:val="0"/>
          <w:numId w:val="32"/>
        </w:numPr>
        <w:ind w:left="357" w:hanging="357"/>
        <w:contextualSpacing/>
        <w:jc w:val="both"/>
        <w:rPr>
          <w:i/>
          <w:iCs/>
          <w:color w:val="2F5496" w:themeColor="accent1" w:themeShade="BF"/>
          <w:sz w:val="22"/>
          <w:szCs w:val="22"/>
        </w:rPr>
      </w:pPr>
      <w:r w:rsidRPr="006C2A79">
        <w:rPr>
          <w:sz w:val="22"/>
          <w:szCs w:val="22"/>
        </w:rPr>
        <w:t>Terminy realizacji Zamówie</w:t>
      </w:r>
      <w:r w:rsidR="00753031" w:rsidRPr="006C2A79">
        <w:rPr>
          <w:sz w:val="22"/>
          <w:szCs w:val="22"/>
        </w:rPr>
        <w:t>ń</w:t>
      </w:r>
      <w:r w:rsidRPr="006C2A79">
        <w:rPr>
          <w:sz w:val="22"/>
          <w:szCs w:val="22"/>
        </w:rPr>
        <w:t xml:space="preserve"> wykonawcz</w:t>
      </w:r>
      <w:r w:rsidR="00753031" w:rsidRPr="006C2A79">
        <w:rPr>
          <w:sz w:val="22"/>
          <w:szCs w:val="22"/>
        </w:rPr>
        <w:t xml:space="preserve">ych </w:t>
      </w:r>
      <w:r w:rsidRPr="006C2A79">
        <w:rPr>
          <w:sz w:val="22"/>
          <w:szCs w:val="22"/>
        </w:rPr>
        <w:t xml:space="preserve">określane będą każdorazowo na etapie </w:t>
      </w:r>
      <w:r w:rsidR="00753031" w:rsidRPr="006C2A79">
        <w:rPr>
          <w:sz w:val="22"/>
          <w:szCs w:val="22"/>
        </w:rPr>
        <w:t xml:space="preserve">ich </w:t>
      </w:r>
      <w:r w:rsidRPr="006C2A79">
        <w:rPr>
          <w:sz w:val="22"/>
          <w:szCs w:val="22"/>
        </w:rPr>
        <w:t>udzielania.</w:t>
      </w:r>
    </w:p>
    <w:p w14:paraId="490F3D92" w14:textId="778DB713" w:rsidR="00243D4E" w:rsidRPr="002E3521" w:rsidRDefault="00243D4E" w:rsidP="00C704B6">
      <w:pPr>
        <w:numPr>
          <w:ilvl w:val="0"/>
          <w:numId w:val="32"/>
        </w:numPr>
        <w:ind w:left="357" w:hanging="357"/>
        <w:jc w:val="both"/>
        <w:rPr>
          <w:i/>
          <w:iCs/>
          <w:color w:val="2F5496" w:themeColor="accent1" w:themeShade="BF"/>
          <w:sz w:val="22"/>
          <w:szCs w:val="22"/>
        </w:rPr>
      </w:pPr>
      <w:r w:rsidRPr="00243D4E">
        <w:rPr>
          <w:sz w:val="22"/>
          <w:szCs w:val="22"/>
        </w:rPr>
        <w:t>Termin zakończenia realizacji Zamówienia wykonawczego może przekroczyć datę zakończenia obowiązywania Umowy ramowej</w:t>
      </w:r>
      <w:r w:rsidR="00876525">
        <w:rPr>
          <w:sz w:val="22"/>
          <w:szCs w:val="22"/>
        </w:rPr>
        <w:t>, jednak termin ten nie będzie dłuższy niż 12 miesięcy od daty zakończenia obowiązywania Umowy ramowej</w:t>
      </w:r>
      <w:r w:rsidR="00AA4A31">
        <w:rPr>
          <w:sz w:val="22"/>
          <w:szCs w:val="22"/>
        </w:rPr>
        <w:t>.</w:t>
      </w:r>
    </w:p>
    <w:p w14:paraId="161C1548" w14:textId="77777777" w:rsidR="002E3521" w:rsidRPr="00243D4E" w:rsidRDefault="002E3521" w:rsidP="002E3521">
      <w:pPr>
        <w:ind w:left="357"/>
        <w:jc w:val="both"/>
        <w:rPr>
          <w:i/>
          <w:iCs/>
          <w:color w:val="2F5496" w:themeColor="accent1" w:themeShade="BF"/>
          <w:sz w:val="22"/>
          <w:szCs w:val="22"/>
        </w:rPr>
      </w:pPr>
    </w:p>
    <w:p w14:paraId="4AF43A58" w14:textId="3A15E35C" w:rsidR="004E3573" w:rsidRPr="002E3521" w:rsidRDefault="00243D4E" w:rsidP="00397DBD">
      <w:pPr>
        <w:pStyle w:val="Nagwek2"/>
      </w:pPr>
      <w:bookmarkStart w:id="127" w:name="_Toc70580723"/>
      <w:bookmarkStart w:id="128" w:name="_Toc71194694"/>
      <w:bookmarkStart w:id="129" w:name="_Toc78552459"/>
      <w:bookmarkStart w:id="130" w:name="_Toc222835251"/>
      <w:r w:rsidRPr="002E3521">
        <w:t xml:space="preserve">§ 6. </w:t>
      </w:r>
      <w:r w:rsidR="004E3573" w:rsidRPr="002E3521">
        <w:t xml:space="preserve"> Reklamacje</w:t>
      </w:r>
      <w:bookmarkEnd w:id="130"/>
    </w:p>
    <w:p w14:paraId="4C424124" w14:textId="64624D22" w:rsidR="004E3573" w:rsidRPr="00BF341D" w:rsidRDefault="004E3573">
      <w:pPr>
        <w:numPr>
          <w:ilvl w:val="2"/>
          <w:numId w:val="69"/>
        </w:numPr>
        <w:tabs>
          <w:tab w:val="num" w:pos="426"/>
        </w:tabs>
        <w:ind w:left="426" w:hanging="426"/>
        <w:jc w:val="both"/>
        <w:rPr>
          <w:sz w:val="22"/>
          <w:szCs w:val="22"/>
        </w:rPr>
      </w:pPr>
      <w:r w:rsidRPr="00BF341D">
        <w:rPr>
          <w:sz w:val="22"/>
          <w:szCs w:val="22"/>
        </w:rPr>
        <w:t xml:space="preserve">Do składania reklamacji z tytułu realizacji Zamówienia wykonawczego </w:t>
      </w:r>
      <w:r w:rsidR="00B00B65">
        <w:rPr>
          <w:sz w:val="22"/>
          <w:szCs w:val="22"/>
        </w:rPr>
        <w:t>upoważnieni są</w:t>
      </w:r>
      <w:r w:rsidR="00B00B65" w:rsidRPr="00BF341D">
        <w:rPr>
          <w:sz w:val="22"/>
          <w:szCs w:val="22"/>
        </w:rPr>
        <w:t xml:space="preserve"> </w:t>
      </w:r>
      <w:r w:rsidRPr="00BF341D">
        <w:rPr>
          <w:sz w:val="22"/>
          <w:szCs w:val="22"/>
        </w:rPr>
        <w:t>Nadawca lub Odbiorca.</w:t>
      </w:r>
    </w:p>
    <w:p w14:paraId="24C9D7B9" w14:textId="3A0C18BE" w:rsidR="004E3573" w:rsidRPr="00BF341D" w:rsidRDefault="004E3573">
      <w:pPr>
        <w:numPr>
          <w:ilvl w:val="2"/>
          <w:numId w:val="69"/>
        </w:numPr>
        <w:tabs>
          <w:tab w:val="num" w:pos="426"/>
        </w:tabs>
        <w:ind w:left="426" w:hanging="426"/>
        <w:jc w:val="both"/>
        <w:rPr>
          <w:sz w:val="22"/>
          <w:szCs w:val="22"/>
        </w:rPr>
      </w:pPr>
      <w:r w:rsidRPr="00BF341D">
        <w:rPr>
          <w:sz w:val="22"/>
          <w:szCs w:val="22"/>
        </w:rPr>
        <w:t xml:space="preserve">Reklamacje składane będą pisemnie na </w:t>
      </w:r>
      <w:proofErr w:type="gramStart"/>
      <w:r w:rsidRPr="00BF341D">
        <w:rPr>
          <w:sz w:val="22"/>
          <w:szCs w:val="22"/>
        </w:rPr>
        <w:t>adres:……….</w:t>
      </w:r>
      <w:proofErr w:type="gramEnd"/>
      <w:r w:rsidRPr="00BF341D">
        <w:rPr>
          <w:sz w:val="22"/>
          <w:szCs w:val="22"/>
        </w:rPr>
        <w:t>…. w terminach określonych w przepisach prawa przewozowego. Zmiana adresu wymaga powiadomienia Zamawiającego i nie wymaga aneksu.</w:t>
      </w:r>
    </w:p>
    <w:p w14:paraId="6E659F48" w14:textId="20B587CE" w:rsidR="004E3573" w:rsidRPr="00BF341D" w:rsidRDefault="004E3573">
      <w:pPr>
        <w:numPr>
          <w:ilvl w:val="2"/>
          <w:numId w:val="69"/>
        </w:numPr>
        <w:tabs>
          <w:tab w:val="num" w:pos="426"/>
        </w:tabs>
        <w:ind w:left="426" w:hanging="426"/>
        <w:jc w:val="both"/>
        <w:rPr>
          <w:sz w:val="22"/>
          <w:szCs w:val="22"/>
        </w:rPr>
      </w:pPr>
      <w:r w:rsidRPr="00BF341D">
        <w:rPr>
          <w:sz w:val="22"/>
          <w:szCs w:val="22"/>
        </w:rPr>
        <w:t xml:space="preserve">W przypadku stwierdzenia przez upoważnionego przedstawiciela </w:t>
      </w:r>
      <w:r w:rsidR="00A27F45" w:rsidRPr="00BF341D">
        <w:rPr>
          <w:sz w:val="22"/>
          <w:szCs w:val="22"/>
        </w:rPr>
        <w:t>N</w:t>
      </w:r>
      <w:r w:rsidRPr="00BF341D">
        <w:rPr>
          <w:sz w:val="22"/>
          <w:szCs w:val="22"/>
        </w:rPr>
        <w:t xml:space="preserve">adawcy lub </w:t>
      </w:r>
      <w:r w:rsidR="00A27F45" w:rsidRPr="00BF341D">
        <w:rPr>
          <w:sz w:val="22"/>
          <w:szCs w:val="22"/>
        </w:rPr>
        <w:t>O</w:t>
      </w:r>
      <w:r w:rsidRPr="00BF341D">
        <w:rPr>
          <w:sz w:val="22"/>
          <w:szCs w:val="22"/>
        </w:rPr>
        <w:t>dbiorcy:</w:t>
      </w:r>
    </w:p>
    <w:p w14:paraId="4B9C8D82" w14:textId="76CAD01B" w:rsidR="004E3573" w:rsidRPr="00BF341D" w:rsidRDefault="004E3573">
      <w:pPr>
        <w:numPr>
          <w:ilvl w:val="0"/>
          <w:numId w:val="70"/>
        </w:numPr>
        <w:tabs>
          <w:tab w:val="num" w:pos="851"/>
        </w:tabs>
        <w:ind w:left="851" w:hanging="425"/>
        <w:jc w:val="both"/>
        <w:rPr>
          <w:sz w:val="22"/>
          <w:szCs w:val="22"/>
        </w:rPr>
      </w:pPr>
      <w:r w:rsidRPr="00BF341D">
        <w:rPr>
          <w:sz w:val="22"/>
          <w:szCs w:val="22"/>
        </w:rPr>
        <w:t xml:space="preserve">utraty lub ubytku przewożonego towaru, Wykonawca zwróci równowartość ubytków lub utraty na rachunek właściciela przewożonego </w:t>
      </w:r>
      <w:r w:rsidR="00BB61E7">
        <w:rPr>
          <w:sz w:val="22"/>
          <w:szCs w:val="22"/>
        </w:rPr>
        <w:t>towaru</w:t>
      </w:r>
      <w:r w:rsidRPr="00BF341D">
        <w:rPr>
          <w:sz w:val="22"/>
          <w:szCs w:val="22"/>
        </w:rPr>
        <w:t xml:space="preserve">, reklamacja dotycząca wartości przewoźnego wynikająca z ubytków lub utraty </w:t>
      </w:r>
      <w:r w:rsidR="00BB61E7">
        <w:rPr>
          <w:sz w:val="22"/>
          <w:szCs w:val="22"/>
        </w:rPr>
        <w:t>towaru</w:t>
      </w:r>
      <w:r w:rsidR="00BB61E7" w:rsidRPr="00BF341D">
        <w:rPr>
          <w:sz w:val="22"/>
          <w:szCs w:val="22"/>
        </w:rPr>
        <w:t xml:space="preserve"> </w:t>
      </w:r>
      <w:r w:rsidRPr="00BF341D">
        <w:rPr>
          <w:sz w:val="22"/>
          <w:szCs w:val="22"/>
        </w:rPr>
        <w:t>podczas przewozu będzie skutkowała dokonaniem korekty faktury za transport, którą Wykonawca obciążył Zamawiającego.</w:t>
      </w:r>
    </w:p>
    <w:p w14:paraId="4FED93E9" w14:textId="5009265D" w:rsidR="004E3573" w:rsidRPr="00BF341D" w:rsidRDefault="00BB61E7">
      <w:pPr>
        <w:numPr>
          <w:ilvl w:val="0"/>
          <w:numId w:val="70"/>
        </w:numPr>
        <w:tabs>
          <w:tab w:val="num" w:pos="851"/>
        </w:tabs>
        <w:ind w:left="851" w:hanging="425"/>
        <w:jc w:val="both"/>
        <w:rPr>
          <w:sz w:val="22"/>
          <w:szCs w:val="22"/>
        </w:rPr>
      </w:pPr>
      <w:r>
        <w:rPr>
          <w:sz w:val="22"/>
          <w:szCs w:val="22"/>
        </w:rPr>
        <w:t xml:space="preserve">w przypadku przewozów węgla: </w:t>
      </w:r>
      <w:r w:rsidR="004E3573" w:rsidRPr="00BF341D">
        <w:rPr>
          <w:sz w:val="22"/>
          <w:szCs w:val="22"/>
        </w:rPr>
        <w:t>zmiany jakości dostarczonego towaru, zostanie przeprowadzone postępowanie wyjaśniające. W przypadku stwierdzenia, że w czasie transportu reklamowanego towaru nastąpiła zmiana jakości węgla, Zamawiający obciąży Wykonawcę kosztami postępowania wyjaśniającego jak również stratami wynikającymi z reklamacji wniesionej przez nadawcę lub odbiorcę do Zamawiającego.</w:t>
      </w:r>
    </w:p>
    <w:p w14:paraId="685029C2" w14:textId="5F590E95" w:rsidR="004E3573" w:rsidRPr="00BF341D" w:rsidRDefault="004E3573">
      <w:pPr>
        <w:numPr>
          <w:ilvl w:val="0"/>
          <w:numId w:val="70"/>
        </w:numPr>
        <w:tabs>
          <w:tab w:val="num" w:pos="851"/>
        </w:tabs>
        <w:ind w:left="851" w:hanging="425"/>
        <w:jc w:val="both"/>
        <w:rPr>
          <w:sz w:val="22"/>
          <w:szCs w:val="22"/>
        </w:rPr>
      </w:pPr>
      <w:r w:rsidRPr="00540FAB">
        <w:rPr>
          <w:color w:val="00B050"/>
          <w:sz w:val="22"/>
          <w:szCs w:val="22"/>
        </w:rPr>
        <w:t xml:space="preserve">wartość utraty lub ubytków przewożonego towaru będzie określana zgodnie </w:t>
      </w:r>
      <w:r w:rsidRPr="00540FAB">
        <w:rPr>
          <w:color w:val="00B050"/>
          <w:sz w:val="22"/>
          <w:szCs w:val="22"/>
        </w:rPr>
        <w:br/>
        <w:t>z obowiązującymi przepisami prawa</w:t>
      </w:r>
      <w:r w:rsidRPr="00BF341D">
        <w:rPr>
          <w:sz w:val="22"/>
          <w:szCs w:val="22"/>
        </w:rPr>
        <w:t>.</w:t>
      </w:r>
    </w:p>
    <w:p w14:paraId="665EE8B1" w14:textId="77777777" w:rsidR="004E3573" w:rsidRPr="00BF341D" w:rsidRDefault="004E3573">
      <w:pPr>
        <w:numPr>
          <w:ilvl w:val="2"/>
          <w:numId w:val="69"/>
        </w:numPr>
        <w:tabs>
          <w:tab w:val="num" w:pos="426"/>
        </w:tabs>
        <w:ind w:left="426" w:hanging="426"/>
        <w:jc w:val="both"/>
        <w:rPr>
          <w:sz w:val="22"/>
          <w:szCs w:val="22"/>
        </w:rPr>
      </w:pPr>
      <w:r w:rsidRPr="00BF341D">
        <w:rPr>
          <w:sz w:val="22"/>
          <w:szCs w:val="22"/>
        </w:rPr>
        <w:t>W procedurze reklamacyjnej dopuszcza się udział przedstawiciela Wykonawcy.</w:t>
      </w:r>
    </w:p>
    <w:p w14:paraId="6211B9BF" w14:textId="7061291E" w:rsidR="004E3573" w:rsidRPr="00BF341D" w:rsidRDefault="004E3573">
      <w:pPr>
        <w:numPr>
          <w:ilvl w:val="2"/>
          <w:numId w:val="69"/>
        </w:numPr>
        <w:tabs>
          <w:tab w:val="num" w:pos="426"/>
        </w:tabs>
        <w:ind w:left="426" w:hanging="426"/>
        <w:jc w:val="both"/>
        <w:rPr>
          <w:sz w:val="22"/>
          <w:szCs w:val="22"/>
        </w:rPr>
      </w:pPr>
      <w:r w:rsidRPr="00BF341D">
        <w:rPr>
          <w:sz w:val="22"/>
          <w:szCs w:val="22"/>
        </w:rPr>
        <w:t>Wartość uznanej reklamacji z tytułu przewoźnego zostanie przelana na rachunek Zamawiającego.</w:t>
      </w:r>
    </w:p>
    <w:p w14:paraId="3A4E6AD6" w14:textId="77777777" w:rsidR="002E3521" w:rsidRPr="0069021A" w:rsidRDefault="002E3521" w:rsidP="004E3573">
      <w:pPr>
        <w:ind w:left="426"/>
        <w:jc w:val="both"/>
        <w:rPr>
          <w:sz w:val="22"/>
          <w:szCs w:val="22"/>
        </w:rPr>
      </w:pPr>
    </w:p>
    <w:p w14:paraId="169865DF" w14:textId="16C0ADDC" w:rsidR="004E3573" w:rsidRDefault="004E3573" w:rsidP="004E3573">
      <w:pPr>
        <w:pStyle w:val="Nagwek2"/>
      </w:pPr>
      <w:bookmarkStart w:id="131" w:name="_Toc64016204"/>
      <w:bookmarkStart w:id="132" w:name="_Toc106184587"/>
      <w:bookmarkStart w:id="133" w:name="_Toc222835252"/>
      <w:r w:rsidRPr="00E66F78">
        <w:t xml:space="preserve">§ </w:t>
      </w:r>
      <w:r>
        <w:t>7</w:t>
      </w:r>
      <w:r w:rsidRPr="00E66F78">
        <w:t>. Szczególne obowiązki Wykonawcy</w:t>
      </w:r>
      <w:bookmarkEnd w:id="131"/>
      <w:bookmarkEnd w:id="132"/>
      <w:bookmarkEnd w:id="133"/>
    </w:p>
    <w:p w14:paraId="076FE92F" w14:textId="77777777" w:rsidR="00240C22" w:rsidRPr="002F5E77" w:rsidRDefault="00240C22" w:rsidP="00240C22">
      <w:pPr>
        <w:spacing w:line="259" w:lineRule="auto"/>
        <w:jc w:val="both"/>
        <w:rPr>
          <w:strike/>
          <w:color w:val="FF0000"/>
          <w:sz w:val="6"/>
          <w:szCs w:val="6"/>
        </w:rPr>
      </w:pPr>
    </w:p>
    <w:p w14:paraId="6E927FD2" w14:textId="154ACCD6" w:rsidR="004E3573" w:rsidRDefault="004E3573" w:rsidP="00BB61E7">
      <w:pPr>
        <w:numPr>
          <w:ilvl w:val="0"/>
          <w:numId w:val="33"/>
        </w:numPr>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4D101EFD" w14:textId="77777777" w:rsidR="00DA5128" w:rsidRDefault="00DA5128" w:rsidP="00DA5128">
      <w:pPr>
        <w:pStyle w:val="Akapitzlist"/>
        <w:rPr>
          <w:sz w:val="22"/>
          <w:szCs w:val="22"/>
        </w:rPr>
      </w:pPr>
    </w:p>
    <w:p w14:paraId="78B992B8" w14:textId="6C173030" w:rsidR="00243D4E" w:rsidRPr="002E3521" w:rsidRDefault="004E3573" w:rsidP="00397DBD">
      <w:pPr>
        <w:pStyle w:val="Nagwek2"/>
      </w:pPr>
      <w:bookmarkStart w:id="134" w:name="_Toc222835253"/>
      <w:r w:rsidRPr="002E3521">
        <w:t xml:space="preserve">§ 8. </w:t>
      </w:r>
      <w:r w:rsidR="00243D4E" w:rsidRPr="002E3521">
        <w:t>Zasady udzielania Zamówień wykonawczych</w:t>
      </w:r>
      <w:bookmarkEnd w:id="127"/>
      <w:bookmarkEnd w:id="128"/>
      <w:bookmarkEnd w:id="134"/>
      <w:r w:rsidR="00243D4E" w:rsidRPr="002E3521">
        <w:t xml:space="preserve"> </w:t>
      </w:r>
      <w:bookmarkEnd w:id="129"/>
    </w:p>
    <w:p w14:paraId="023EA01F" w14:textId="5FD50221" w:rsidR="00243D4E" w:rsidRPr="001E1946" w:rsidRDefault="00243D4E">
      <w:pPr>
        <w:pStyle w:val="Akapitzlist"/>
        <w:numPr>
          <w:ilvl w:val="0"/>
          <w:numId w:val="79"/>
        </w:numPr>
        <w:autoSpaceDE w:val="0"/>
        <w:autoSpaceDN w:val="0"/>
        <w:adjustRightInd w:val="0"/>
        <w:ind w:left="426" w:hanging="426"/>
        <w:jc w:val="both"/>
        <w:rPr>
          <w:iCs/>
          <w:sz w:val="22"/>
          <w:szCs w:val="22"/>
        </w:rPr>
      </w:pPr>
      <w:r w:rsidRPr="001E1946">
        <w:rPr>
          <w:sz w:val="22"/>
          <w:szCs w:val="22"/>
        </w:rPr>
        <w:t xml:space="preserve">Zamówienie wykonawcze w rozumieniu niniejszej umowy, to zamówienie obejmujące wykonanie </w:t>
      </w:r>
      <w:r w:rsidRPr="001E1946">
        <w:rPr>
          <w:bCs/>
          <w:sz w:val="22"/>
        </w:rPr>
        <w:t>usługi przewozów transportem kolejowym</w:t>
      </w:r>
      <w:r w:rsidR="00261D81">
        <w:rPr>
          <w:bCs/>
          <w:sz w:val="22"/>
        </w:rPr>
        <w:t xml:space="preserve"> </w:t>
      </w:r>
      <w:r w:rsidR="00AA4A31">
        <w:rPr>
          <w:bCs/>
          <w:sz w:val="22"/>
        </w:rPr>
        <w:t>węgla.</w:t>
      </w:r>
    </w:p>
    <w:p w14:paraId="6B947A76" w14:textId="60CE786E" w:rsidR="002E3521" w:rsidRPr="001E1946" w:rsidRDefault="002E3521">
      <w:pPr>
        <w:pStyle w:val="Akapitzlist"/>
        <w:numPr>
          <w:ilvl w:val="0"/>
          <w:numId w:val="79"/>
        </w:numPr>
        <w:autoSpaceDE w:val="0"/>
        <w:autoSpaceDN w:val="0"/>
        <w:adjustRightInd w:val="0"/>
        <w:ind w:left="426" w:hanging="426"/>
        <w:jc w:val="both"/>
        <w:rPr>
          <w:iCs/>
          <w:sz w:val="22"/>
          <w:szCs w:val="22"/>
        </w:rPr>
      </w:pPr>
      <w:r w:rsidRPr="001E1946">
        <w:rPr>
          <w:sz w:val="22"/>
          <w:szCs w:val="22"/>
        </w:rPr>
        <w:t>W przypadku konieczności przeprowadzenia postępowania o udzielenie Zamówienia wykonawczego, Zamawiający wszczyna postępowanie o udzielenie tegoż zamówienia poprzez skierowanie do wszystkich Wykonawców umowy ramowej zaproszenia</w:t>
      </w:r>
      <w:r w:rsidR="002003FD">
        <w:rPr>
          <w:sz w:val="22"/>
          <w:szCs w:val="22"/>
        </w:rPr>
        <w:t xml:space="preserve"> do udziału w postępowaniu</w:t>
      </w:r>
      <w:r w:rsidR="006D2888">
        <w:rPr>
          <w:sz w:val="22"/>
          <w:szCs w:val="22"/>
        </w:rPr>
        <w:t xml:space="preserve"> poprzez portal elektronicznego formularza ofertowego</w:t>
      </w:r>
      <w:r w:rsidR="00AD332B">
        <w:rPr>
          <w:sz w:val="22"/>
          <w:szCs w:val="22"/>
        </w:rPr>
        <w:t xml:space="preserve"> (</w:t>
      </w:r>
      <w:r w:rsidR="00182E17">
        <w:rPr>
          <w:sz w:val="22"/>
          <w:szCs w:val="22"/>
        </w:rPr>
        <w:t>da</w:t>
      </w:r>
      <w:r w:rsidR="00A65A31">
        <w:rPr>
          <w:sz w:val="22"/>
          <w:szCs w:val="22"/>
        </w:rPr>
        <w:t>l</w:t>
      </w:r>
      <w:r w:rsidR="00182E17">
        <w:rPr>
          <w:sz w:val="22"/>
          <w:szCs w:val="22"/>
        </w:rPr>
        <w:t>e</w:t>
      </w:r>
      <w:r w:rsidR="00A65A31">
        <w:rPr>
          <w:sz w:val="22"/>
          <w:szCs w:val="22"/>
        </w:rPr>
        <w:t>j</w:t>
      </w:r>
      <w:r w:rsidR="00182E17">
        <w:rPr>
          <w:sz w:val="22"/>
          <w:szCs w:val="22"/>
        </w:rPr>
        <w:t xml:space="preserve">: </w:t>
      </w:r>
      <w:r w:rsidR="00AD332B">
        <w:rPr>
          <w:sz w:val="22"/>
          <w:szCs w:val="22"/>
        </w:rPr>
        <w:t>EFO)</w:t>
      </w:r>
      <w:r w:rsidRPr="001E1946">
        <w:rPr>
          <w:sz w:val="22"/>
          <w:szCs w:val="22"/>
        </w:rPr>
        <w:t>.</w:t>
      </w:r>
      <w:r w:rsidR="00AD332B">
        <w:rPr>
          <w:sz w:val="22"/>
          <w:szCs w:val="22"/>
        </w:rPr>
        <w:t xml:space="preserve"> </w:t>
      </w:r>
    </w:p>
    <w:p w14:paraId="3A2AF276" w14:textId="2A63D86C" w:rsidR="002E3521" w:rsidRPr="001E1946" w:rsidRDefault="002E3521">
      <w:pPr>
        <w:pStyle w:val="Akapitzlist"/>
        <w:numPr>
          <w:ilvl w:val="0"/>
          <w:numId w:val="79"/>
        </w:numPr>
        <w:autoSpaceDE w:val="0"/>
        <w:autoSpaceDN w:val="0"/>
        <w:adjustRightInd w:val="0"/>
        <w:ind w:left="426" w:hanging="426"/>
        <w:jc w:val="both"/>
        <w:rPr>
          <w:iCs/>
          <w:sz w:val="22"/>
          <w:szCs w:val="22"/>
        </w:rPr>
      </w:pPr>
      <w:r w:rsidRPr="001E1946">
        <w:rPr>
          <w:sz w:val="22"/>
          <w:szCs w:val="22"/>
        </w:rPr>
        <w:t xml:space="preserve">Zaproszenie kierowane jest na adres mailowy wskazany w </w:t>
      </w:r>
      <w:r w:rsidR="003E06C9" w:rsidRPr="003E06C9">
        <w:rPr>
          <w:sz w:val="22"/>
          <w:szCs w:val="22"/>
        </w:rPr>
        <w:t xml:space="preserve">§ </w:t>
      </w:r>
      <w:r w:rsidR="003E06C9">
        <w:rPr>
          <w:sz w:val="22"/>
          <w:szCs w:val="22"/>
        </w:rPr>
        <w:t>1</w:t>
      </w:r>
      <w:r w:rsidR="00121C97">
        <w:rPr>
          <w:sz w:val="22"/>
          <w:szCs w:val="22"/>
        </w:rPr>
        <w:t>1</w:t>
      </w:r>
      <w:r w:rsidR="003E06C9">
        <w:rPr>
          <w:sz w:val="22"/>
          <w:szCs w:val="22"/>
        </w:rPr>
        <w:t xml:space="preserve"> ust.</w:t>
      </w:r>
      <w:r w:rsidR="00121C97">
        <w:rPr>
          <w:sz w:val="22"/>
          <w:szCs w:val="22"/>
        </w:rPr>
        <w:t xml:space="preserve"> </w:t>
      </w:r>
      <w:r w:rsidR="003E06C9">
        <w:rPr>
          <w:sz w:val="22"/>
          <w:szCs w:val="22"/>
        </w:rPr>
        <w:t xml:space="preserve">3 </w:t>
      </w:r>
      <w:r w:rsidRPr="001E1946">
        <w:rPr>
          <w:sz w:val="22"/>
          <w:szCs w:val="22"/>
        </w:rPr>
        <w:t>umow</w:t>
      </w:r>
      <w:r w:rsidR="00121C97">
        <w:rPr>
          <w:sz w:val="22"/>
          <w:szCs w:val="22"/>
        </w:rPr>
        <w:t>y</w:t>
      </w:r>
      <w:r w:rsidRPr="001E1946">
        <w:rPr>
          <w:sz w:val="22"/>
          <w:szCs w:val="22"/>
        </w:rPr>
        <w:t xml:space="preserve"> ramowej.</w:t>
      </w:r>
      <w:r w:rsidR="00424A22">
        <w:rPr>
          <w:sz w:val="22"/>
          <w:szCs w:val="22"/>
        </w:rPr>
        <w:t xml:space="preserve"> </w:t>
      </w:r>
    </w:p>
    <w:p w14:paraId="1CA45A6F" w14:textId="42BC7353" w:rsidR="002E3521" w:rsidRPr="001E1946" w:rsidRDefault="002E3521">
      <w:pPr>
        <w:pStyle w:val="Akapitzlist"/>
        <w:numPr>
          <w:ilvl w:val="0"/>
          <w:numId w:val="79"/>
        </w:numPr>
        <w:suppressAutoHyphens/>
        <w:ind w:left="426" w:hanging="426"/>
        <w:jc w:val="both"/>
        <w:rPr>
          <w:iCs/>
          <w:sz w:val="22"/>
          <w:szCs w:val="22"/>
        </w:rPr>
      </w:pPr>
      <w:r w:rsidRPr="001E1946">
        <w:rPr>
          <w:iCs/>
          <w:sz w:val="22"/>
          <w:szCs w:val="22"/>
        </w:rPr>
        <w:t xml:space="preserve">Zaproszenie </w:t>
      </w:r>
      <w:r w:rsidR="00A101CC">
        <w:rPr>
          <w:iCs/>
          <w:sz w:val="22"/>
          <w:szCs w:val="22"/>
        </w:rPr>
        <w:t xml:space="preserve">do udziału w postępowaniu </w:t>
      </w:r>
      <w:r w:rsidRPr="001E1946">
        <w:rPr>
          <w:iCs/>
          <w:sz w:val="22"/>
          <w:szCs w:val="22"/>
        </w:rPr>
        <w:t>zawiera link do strony internetowej, na której można złożyć ofertę oraz inne podstawowe informacje</w:t>
      </w:r>
      <w:r w:rsidR="00297734">
        <w:rPr>
          <w:iCs/>
          <w:sz w:val="22"/>
          <w:szCs w:val="22"/>
        </w:rPr>
        <w:t>, w tym SZZW</w:t>
      </w:r>
      <w:r w:rsidR="001529B8">
        <w:rPr>
          <w:iCs/>
          <w:sz w:val="22"/>
          <w:szCs w:val="22"/>
        </w:rPr>
        <w:t>.</w:t>
      </w:r>
    </w:p>
    <w:p w14:paraId="7034D4A9" w14:textId="4A3D21AD" w:rsidR="00A65A31" w:rsidRPr="00137B77" w:rsidRDefault="002E3521">
      <w:pPr>
        <w:pStyle w:val="Akapitzlist"/>
        <w:numPr>
          <w:ilvl w:val="0"/>
          <w:numId w:val="79"/>
        </w:numPr>
        <w:suppressAutoHyphens/>
        <w:ind w:left="426" w:hanging="426"/>
        <w:jc w:val="both"/>
        <w:rPr>
          <w:iCs/>
          <w:sz w:val="22"/>
          <w:szCs w:val="22"/>
        </w:rPr>
      </w:pPr>
      <w:r w:rsidRPr="001E1946">
        <w:rPr>
          <w:iCs/>
          <w:sz w:val="22"/>
          <w:szCs w:val="22"/>
        </w:rPr>
        <w:t>Informacje dotyczące opisu przedmiotu zamówienia</w:t>
      </w:r>
      <w:r w:rsidR="00261D81">
        <w:rPr>
          <w:iCs/>
          <w:sz w:val="22"/>
          <w:szCs w:val="22"/>
        </w:rPr>
        <w:t xml:space="preserve"> będą zawarte w SZZW i będą obejmować</w:t>
      </w:r>
      <w:r w:rsidRPr="001E1946">
        <w:rPr>
          <w:iCs/>
          <w:sz w:val="22"/>
          <w:szCs w:val="22"/>
        </w:rPr>
        <w:t xml:space="preserve"> niezbędne do skalkulowania oferty przez Wykonawców</w:t>
      </w:r>
      <w:r w:rsidR="003E06C9">
        <w:rPr>
          <w:iCs/>
          <w:sz w:val="22"/>
          <w:szCs w:val="22"/>
        </w:rPr>
        <w:t xml:space="preserve"> informacje</w:t>
      </w:r>
      <w:r w:rsidRPr="001E1946">
        <w:rPr>
          <w:iCs/>
          <w:sz w:val="22"/>
          <w:szCs w:val="22"/>
        </w:rPr>
        <w:t>,</w:t>
      </w:r>
      <w:r w:rsidR="003E06C9">
        <w:rPr>
          <w:iCs/>
          <w:sz w:val="22"/>
          <w:szCs w:val="22"/>
        </w:rPr>
        <w:t xml:space="preserve"> w tym</w:t>
      </w:r>
      <w:r w:rsidRPr="001E1946">
        <w:rPr>
          <w:iCs/>
          <w:sz w:val="22"/>
          <w:szCs w:val="22"/>
        </w:rPr>
        <w:t xml:space="preserve"> </w:t>
      </w:r>
      <w:r w:rsidR="003E06C9">
        <w:rPr>
          <w:iCs/>
          <w:sz w:val="22"/>
          <w:szCs w:val="22"/>
        </w:rPr>
        <w:t>m.in.</w:t>
      </w:r>
      <w:r w:rsidRPr="001E1946">
        <w:rPr>
          <w:iCs/>
          <w:sz w:val="22"/>
          <w:szCs w:val="22"/>
        </w:rPr>
        <w:t>: nazwę Nadawcy/Odbiorcy, relacje przewozu, wolumen przewozów, ilość oraz termin realizacji zamówienia oraz inne istotne warunki wykonania przewozu wymagane przez Zamawiającego</w:t>
      </w:r>
      <w:r w:rsidR="003E06C9">
        <w:rPr>
          <w:iCs/>
          <w:sz w:val="22"/>
          <w:szCs w:val="22"/>
        </w:rPr>
        <w:t>.</w:t>
      </w:r>
      <w:r w:rsidRPr="001E1946">
        <w:rPr>
          <w:iCs/>
          <w:sz w:val="22"/>
          <w:szCs w:val="22"/>
        </w:rPr>
        <w:t xml:space="preserve"> </w:t>
      </w:r>
    </w:p>
    <w:p w14:paraId="488F3969" w14:textId="309A0A04" w:rsidR="002E3521" w:rsidRDefault="002E3521">
      <w:pPr>
        <w:pStyle w:val="Akapitzlist"/>
        <w:numPr>
          <w:ilvl w:val="0"/>
          <w:numId w:val="79"/>
        </w:numPr>
        <w:suppressAutoHyphens/>
        <w:ind w:left="426" w:hanging="426"/>
        <w:jc w:val="both"/>
        <w:rPr>
          <w:iCs/>
          <w:sz w:val="22"/>
          <w:szCs w:val="22"/>
        </w:rPr>
      </w:pPr>
      <w:r w:rsidRPr="001E1946">
        <w:rPr>
          <w:iCs/>
          <w:sz w:val="22"/>
          <w:szCs w:val="22"/>
        </w:rPr>
        <w:t>Możliwość złożenia oferty jest dostępna po uprzednim zalogowaniu się</w:t>
      </w:r>
      <w:r w:rsidR="003E06C9">
        <w:rPr>
          <w:iCs/>
          <w:sz w:val="22"/>
          <w:szCs w:val="22"/>
        </w:rPr>
        <w:t xml:space="preserve"> do</w:t>
      </w:r>
      <w:r w:rsidR="00BC412A">
        <w:rPr>
          <w:iCs/>
          <w:sz w:val="22"/>
          <w:szCs w:val="22"/>
        </w:rPr>
        <w:t xml:space="preserve"> portalu EFO</w:t>
      </w:r>
      <w:r w:rsidRPr="001E1946">
        <w:rPr>
          <w:iCs/>
          <w:sz w:val="22"/>
          <w:szCs w:val="22"/>
        </w:rPr>
        <w:t xml:space="preserve">, a w przypadku braku loginu po uprzednim zarejestrowaniu się i następnie - po otrzymaniu loginu </w:t>
      </w:r>
      <w:r w:rsidR="003E06C9">
        <w:rPr>
          <w:iCs/>
          <w:sz w:val="22"/>
          <w:szCs w:val="22"/>
        </w:rPr>
        <w:t>– skutecznym logowaniu.</w:t>
      </w:r>
    </w:p>
    <w:p w14:paraId="2CBFA2E1" w14:textId="062846AD" w:rsidR="00182E17" w:rsidRPr="001E1946" w:rsidRDefault="00182E17">
      <w:pPr>
        <w:pStyle w:val="Akapitzlist"/>
        <w:numPr>
          <w:ilvl w:val="0"/>
          <w:numId w:val="79"/>
        </w:numPr>
        <w:suppressAutoHyphens/>
        <w:ind w:left="426" w:hanging="426"/>
        <w:jc w:val="both"/>
        <w:rPr>
          <w:iCs/>
          <w:sz w:val="22"/>
          <w:szCs w:val="22"/>
        </w:rPr>
      </w:pPr>
      <w:r>
        <w:rPr>
          <w:iCs/>
          <w:sz w:val="22"/>
          <w:szCs w:val="22"/>
        </w:rPr>
        <w:lastRenderedPageBreak/>
        <w:t>W przypadku konieczności doszczegółowienia warunków prowadzonego postępowania wykonawczego Wykonawca może zada</w:t>
      </w:r>
      <w:r w:rsidR="00A65A31">
        <w:rPr>
          <w:iCs/>
          <w:sz w:val="22"/>
          <w:szCs w:val="22"/>
        </w:rPr>
        <w:t>ć</w:t>
      </w:r>
      <w:r>
        <w:rPr>
          <w:iCs/>
          <w:sz w:val="22"/>
          <w:szCs w:val="22"/>
        </w:rPr>
        <w:t xml:space="preserve"> Zamawiającemu pytania do jego treści</w:t>
      </w:r>
      <w:r w:rsidR="00A65A31">
        <w:rPr>
          <w:iCs/>
          <w:sz w:val="22"/>
          <w:szCs w:val="22"/>
        </w:rPr>
        <w:t>. Platformą dopuszczalną i służącą do zadawania pytań jest portal EFO.</w:t>
      </w:r>
    </w:p>
    <w:p w14:paraId="399A5F71" w14:textId="77777777" w:rsidR="002E3521" w:rsidRPr="001E1946" w:rsidRDefault="002E3521">
      <w:pPr>
        <w:pStyle w:val="Akapitzlist"/>
        <w:numPr>
          <w:ilvl w:val="0"/>
          <w:numId w:val="79"/>
        </w:numPr>
        <w:suppressAutoHyphens/>
        <w:ind w:left="426" w:hanging="426"/>
        <w:jc w:val="both"/>
        <w:rPr>
          <w:sz w:val="22"/>
          <w:szCs w:val="22"/>
        </w:rPr>
      </w:pPr>
      <w:r w:rsidRPr="001E1946">
        <w:rPr>
          <w:sz w:val="22"/>
          <w:szCs w:val="22"/>
        </w:rPr>
        <w:t>Kryterium oceny ofert będzie cena ofertowa netto, która będzie obejmować wykonanie danej usługi.</w:t>
      </w:r>
    </w:p>
    <w:p w14:paraId="724C33E9" w14:textId="77950873" w:rsidR="002E3521" w:rsidRPr="001E1946" w:rsidRDefault="002E3521">
      <w:pPr>
        <w:pStyle w:val="Akapitzlist"/>
        <w:numPr>
          <w:ilvl w:val="0"/>
          <w:numId w:val="79"/>
        </w:numPr>
        <w:suppressAutoHyphens/>
        <w:ind w:left="426" w:hanging="426"/>
        <w:jc w:val="both"/>
        <w:rPr>
          <w:sz w:val="22"/>
          <w:szCs w:val="22"/>
        </w:rPr>
      </w:pPr>
      <w:r w:rsidRPr="001E1946">
        <w:rPr>
          <w:sz w:val="22"/>
          <w:szCs w:val="22"/>
        </w:rPr>
        <w:t>Jeżeli Zamawiający</w:t>
      </w:r>
      <w:r w:rsidR="009201FA">
        <w:rPr>
          <w:sz w:val="22"/>
          <w:szCs w:val="22"/>
        </w:rPr>
        <w:t xml:space="preserve"> w postep</w:t>
      </w:r>
      <w:r w:rsidR="0008015F">
        <w:rPr>
          <w:sz w:val="22"/>
          <w:szCs w:val="22"/>
        </w:rPr>
        <w:t>owaniu wykonawczym</w:t>
      </w:r>
      <w:r w:rsidRPr="001E1946">
        <w:rPr>
          <w:sz w:val="22"/>
          <w:szCs w:val="22"/>
        </w:rPr>
        <w:t xml:space="preserve"> nie otrzyma w wyznaczonym terminie oferty, to będzie traktowane jako odmowa udziału Wykonawcy w </w:t>
      </w:r>
      <w:r w:rsidR="00BC412A">
        <w:rPr>
          <w:sz w:val="22"/>
          <w:szCs w:val="22"/>
        </w:rPr>
        <w:t xml:space="preserve">tym </w:t>
      </w:r>
      <w:r w:rsidRPr="001E1946">
        <w:rPr>
          <w:sz w:val="22"/>
          <w:szCs w:val="22"/>
        </w:rPr>
        <w:t>postępowaniu</w:t>
      </w:r>
      <w:r w:rsidR="00BC412A">
        <w:rPr>
          <w:sz w:val="22"/>
          <w:szCs w:val="22"/>
        </w:rPr>
        <w:t>.</w:t>
      </w:r>
      <w:r w:rsidRPr="001E1946">
        <w:rPr>
          <w:sz w:val="22"/>
          <w:szCs w:val="22"/>
        </w:rPr>
        <w:t xml:space="preserve"> </w:t>
      </w:r>
    </w:p>
    <w:p w14:paraId="5A90C163" w14:textId="46AEC38F" w:rsidR="00C32270" w:rsidRDefault="00A41E86">
      <w:pPr>
        <w:pStyle w:val="Akapitzlist"/>
        <w:numPr>
          <w:ilvl w:val="0"/>
          <w:numId w:val="79"/>
        </w:numPr>
        <w:suppressAutoHyphens/>
        <w:ind w:left="426" w:hanging="426"/>
        <w:jc w:val="both"/>
        <w:rPr>
          <w:sz w:val="22"/>
          <w:szCs w:val="22"/>
        </w:rPr>
      </w:pPr>
      <w:r>
        <w:rPr>
          <w:sz w:val="22"/>
          <w:szCs w:val="22"/>
        </w:rPr>
        <w:t>Po wyznaczonej przez Zamawiającego dacie otwarcia ofert, Wykonawca otrzyma droga mailową automatyczne powiadomienia z informacjami m.in. z o planowanej dacie i godzinie rozpoczęcia aukcji oraz linkiem i loginem do aukcji</w:t>
      </w:r>
      <w:r w:rsidR="00A101CC">
        <w:rPr>
          <w:sz w:val="22"/>
          <w:szCs w:val="22"/>
        </w:rPr>
        <w:t>.</w:t>
      </w:r>
    </w:p>
    <w:p w14:paraId="5565A56B" w14:textId="5A34E3F6" w:rsidR="00BC412A" w:rsidRDefault="00A41E86">
      <w:pPr>
        <w:pStyle w:val="Akapitzlist"/>
        <w:numPr>
          <w:ilvl w:val="0"/>
          <w:numId w:val="79"/>
        </w:numPr>
        <w:suppressAutoHyphens/>
        <w:ind w:left="426" w:hanging="426"/>
        <w:jc w:val="both"/>
        <w:rPr>
          <w:sz w:val="22"/>
          <w:szCs w:val="22"/>
        </w:rPr>
      </w:pPr>
      <w:r>
        <w:rPr>
          <w:sz w:val="22"/>
          <w:szCs w:val="22"/>
        </w:rPr>
        <w:t xml:space="preserve">Wszystkie informacji o </w:t>
      </w:r>
      <w:r w:rsidR="00CF2A6A">
        <w:rPr>
          <w:sz w:val="22"/>
          <w:szCs w:val="22"/>
        </w:rPr>
        <w:t xml:space="preserve">stosowanych </w:t>
      </w:r>
      <w:r>
        <w:rPr>
          <w:sz w:val="22"/>
          <w:szCs w:val="22"/>
        </w:rPr>
        <w:t>tryb</w:t>
      </w:r>
      <w:r w:rsidR="00CF2A6A">
        <w:rPr>
          <w:sz w:val="22"/>
          <w:szCs w:val="22"/>
        </w:rPr>
        <w:t>ach</w:t>
      </w:r>
      <w:r w:rsidR="00C32270">
        <w:rPr>
          <w:sz w:val="22"/>
          <w:szCs w:val="22"/>
        </w:rPr>
        <w:t xml:space="preserve"> </w:t>
      </w:r>
      <w:r>
        <w:rPr>
          <w:sz w:val="22"/>
          <w:szCs w:val="22"/>
        </w:rPr>
        <w:t>aukcji</w:t>
      </w:r>
      <w:r w:rsidR="00CF2A6A">
        <w:rPr>
          <w:sz w:val="22"/>
          <w:szCs w:val="22"/>
        </w:rPr>
        <w:t xml:space="preserve"> i sposobie</w:t>
      </w:r>
      <w:r>
        <w:rPr>
          <w:sz w:val="22"/>
          <w:szCs w:val="22"/>
        </w:rPr>
        <w:t xml:space="preserve"> </w:t>
      </w:r>
      <w:r w:rsidR="00CF2A6A">
        <w:rPr>
          <w:sz w:val="22"/>
          <w:szCs w:val="22"/>
        </w:rPr>
        <w:t xml:space="preserve">prowadzania aukcji </w:t>
      </w:r>
      <w:r>
        <w:rPr>
          <w:sz w:val="22"/>
          <w:szCs w:val="22"/>
        </w:rPr>
        <w:t xml:space="preserve">można uzyskać w Portalu </w:t>
      </w:r>
      <w:r w:rsidR="00C32270">
        <w:rPr>
          <w:sz w:val="22"/>
          <w:szCs w:val="22"/>
        </w:rPr>
        <w:t xml:space="preserve">aukcji niepublicznych pod adresem: </w:t>
      </w:r>
      <w:hyperlink r:id="rId17" w:history="1">
        <w:r w:rsidR="00121C97" w:rsidRPr="00777997">
          <w:rPr>
            <w:rStyle w:val="Hipercze"/>
            <w:sz w:val="22"/>
            <w:szCs w:val="22"/>
          </w:rPr>
          <w:t>https://lain3-pgg.coig.biz/index/page/pomoc</w:t>
        </w:r>
      </w:hyperlink>
      <w:r w:rsidR="00121C97">
        <w:rPr>
          <w:sz w:val="22"/>
          <w:szCs w:val="22"/>
        </w:rPr>
        <w:t xml:space="preserve"> </w:t>
      </w:r>
    </w:p>
    <w:p w14:paraId="4A8255FC" w14:textId="448C4CA8" w:rsidR="002E3521" w:rsidRPr="001E1946" w:rsidRDefault="002E3521">
      <w:pPr>
        <w:pStyle w:val="Akapitzlist"/>
        <w:numPr>
          <w:ilvl w:val="0"/>
          <w:numId w:val="79"/>
        </w:numPr>
        <w:suppressAutoHyphens/>
        <w:ind w:left="426" w:hanging="426"/>
        <w:jc w:val="both"/>
        <w:rPr>
          <w:sz w:val="22"/>
          <w:szCs w:val="22"/>
        </w:rPr>
      </w:pPr>
      <w:r w:rsidRPr="001E1946">
        <w:rPr>
          <w:sz w:val="22"/>
          <w:szCs w:val="22"/>
        </w:rPr>
        <w:t>W przypadku Wykonawcy, który nie wziął udziału w aukcji, za ofertę ostateczną przyjmuje się ofertę złożoną w ramach postępowania.</w:t>
      </w:r>
    </w:p>
    <w:p w14:paraId="27017F07" w14:textId="0A34B2E4" w:rsidR="002E3521" w:rsidRPr="0008126E" w:rsidRDefault="002E3521">
      <w:pPr>
        <w:pStyle w:val="Akapitzlist"/>
        <w:numPr>
          <w:ilvl w:val="0"/>
          <w:numId w:val="79"/>
        </w:numPr>
        <w:suppressAutoHyphens/>
        <w:ind w:left="426" w:hanging="426"/>
        <w:jc w:val="both"/>
        <w:rPr>
          <w:sz w:val="22"/>
          <w:szCs w:val="22"/>
        </w:rPr>
      </w:pPr>
      <w:r w:rsidRPr="001E1946">
        <w:rPr>
          <w:iCs/>
          <w:sz w:val="22"/>
          <w:szCs w:val="22"/>
        </w:rPr>
        <w:t>Oferta składana w wyniku zaproszenia</w:t>
      </w:r>
      <w:r w:rsidR="00A101CC">
        <w:rPr>
          <w:iCs/>
          <w:sz w:val="22"/>
          <w:szCs w:val="22"/>
        </w:rPr>
        <w:t xml:space="preserve"> do udziału w postępowaniu</w:t>
      </w:r>
      <w:r w:rsidRPr="001E1946">
        <w:rPr>
          <w:iCs/>
          <w:sz w:val="22"/>
          <w:szCs w:val="22"/>
        </w:rPr>
        <w:t xml:space="preserve"> w postępowaniu wykonawczym nie może być mniej korzystna od warunków wykonania zamówienia ustalonych w umowie ramowej</w:t>
      </w:r>
      <w:r w:rsidR="00CF2A6A">
        <w:rPr>
          <w:iCs/>
          <w:sz w:val="22"/>
          <w:szCs w:val="22"/>
        </w:rPr>
        <w:t xml:space="preserve">, w tym warunków cenowych określonych </w:t>
      </w:r>
      <w:r w:rsidR="00121C97">
        <w:rPr>
          <w:iCs/>
          <w:sz w:val="22"/>
          <w:szCs w:val="22"/>
        </w:rPr>
        <w:t>w</w:t>
      </w:r>
      <w:r w:rsidR="00CF2A6A" w:rsidRPr="00182E17">
        <w:rPr>
          <w:iCs/>
          <w:sz w:val="22"/>
          <w:szCs w:val="22"/>
        </w:rPr>
        <w:t xml:space="preserve"> </w:t>
      </w:r>
      <w:r w:rsidR="00CF2A6A" w:rsidRPr="00182E17">
        <w:rPr>
          <w:sz w:val="22"/>
          <w:szCs w:val="22"/>
        </w:rPr>
        <w:t>§3 ust.</w:t>
      </w:r>
      <w:r w:rsidR="00121C97">
        <w:rPr>
          <w:sz w:val="22"/>
          <w:szCs w:val="22"/>
        </w:rPr>
        <w:t xml:space="preserve"> </w:t>
      </w:r>
      <w:r w:rsidR="00CF2A6A" w:rsidRPr="00182E17">
        <w:rPr>
          <w:sz w:val="22"/>
          <w:szCs w:val="22"/>
        </w:rPr>
        <w:t>4</w:t>
      </w:r>
      <w:r w:rsidRPr="00182E17">
        <w:rPr>
          <w:iCs/>
          <w:sz w:val="22"/>
          <w:szCs w:val="22"/>
        </w:rPr>
        <w:t>.</w:t>
      </w:r>
      <w:r w:rsidR="00424A22">
        <w:rPr>
          <w:iCs/>
          <w:sz w:val="22"/>
          <w:szCs w:val="22"/>
        </w:rPr>
        <w:t xml:space="preserve"> </w:t>
      </w:r>
      <w:r w:rsidR="00424A22" w:rsidRPr="0008126E">
        <w:rPr>
          <w:iCs/>
          <w:sz w:val="22"/>
          <w:szCs w:val="22"/>
        </w:rPr>
        <w:t>Oferta, która nie będzie spełniała ww. warunków podlega odrzuceniu.</w:t>
      </w:r>
    </w:p>
    <w:p w14:paraId="78C362B9" w14:textId="00C9E3E3" w:rsidR="002E3521" w:rsidRPr="001E1946" w:rsidRDefault="002E3521">
      <w:pPr>
        <w:pStyle w:val="Akapitzlist"/>
        <w:numPr>
          <w:ilvl w:val="0"/>
          <w:numId w:val="79"/>
        </w:numPr>
        <w:suppressAutoHyphens/>
        <w:ind w:left="426" w:hanging="426"/>
        <w:jc w:val="both"/>
        <w:rPr>
          <w:sz w:val="22"/>
          <w:szCs w:val="22"/>
        </w:rPr>
      </w:pPr>
      <w:r w:rsidRPr="001E1946">
        <w:rPr>
          <w:sz w:val="22"/>
          <w:szCs w:val="22"/>
        </w:rPr>
        <w:t>Zamawiający</w:t>
      </w:r>
      <w:r w:rsidR="00FF5804">
        <w:rPr>
          <w:sz w:val="22"/>
          <w:szCs w:val="22"/>
        </w:rPr>
        <w:t xml:space="preserve"> na platformie EFO</w:t>
      </w:r>
      <w:r w:rsidR="00FF5804" w:rsidRPr="00FF5804">
        <w:t xml:space="preserve"> </w:t>
      </w:r>
      <w:r w:rsidR="00FF5804" w:rsidRPr="00FF5804">
        <w:rPr>
          <w:sz w:val="22"/>
          <w:szCs w:val="22"/>
        </w:rPr>
        <w:t>umieści informację o sposobie rozstrzygnięcia postępowania</w:t>
      </w:r>
      <w:r w:rsidR="00FF5804">
        <w:rPr>
          <w:sz w:val="22"/>
          <w:szCs w:val="22"/>
        </w:rPr>
        <w:t>.</w:t>
      </w:r>
      <w:r w:rsidRPr="001E1946">
        <w:rPr>
          <w:sz w:val="22"/>
          <w:szCs w:val="22"/>
        </w:rPr>
        <w:t xml:space="preserve"> </w:t>
      </w:r>
      <w:r w:rsidR="00922604">
        <w:rPr>
          <w:sz w:val="22"/>
          <w:szCs w:val="22"/>
        </w:rPr>
        <w:t>Wskazanie przez Zamawiającego w w/w informacji</w:t>
      </w:r>
      <w:r w:rsidR="000E69FB">
        <w:rPr>
          <w:sz w:val="22"/>
          <w:szCs w:val="22"/>
        </w:rPr>
        <w:t>,</w:t>
      </w:r>
      <w:r w:rsidR="00922604">
        <w:rPr>
          <w:sz w:val="22"/>
          <w:szCs w:val="22"/>
        </w:rPr>
        <w:t xml:space="preserve"> </w:t>
      </w:r>
      <w:r w:rsidR="000E69FB">
        <w:rPr>
          <w:sz w:val="22"/>
          <w:szCs w:val="22"/>
        </w:rPr>
        <w:t>że dokonał wyboru najkorzystniejszej oferty oznacza</w:t>
      </w:r>
      <w:r w:rsidR="001529B8">
        <w:rPr>
          <w:sz w:val="22"/>
          <w:szCs w:val="22"/>
        </w:rPr>
        <w:t>,</w:t>
      </w:r>
      <w:r w:rsidR="000E69FB">
        <w:rPr>
          <w:sz w:val="22"/>
          <w:szCs w:val="22"/>
        </w:rPr>
        <w:t xml:space="preserve"> że Zamawiający </w:t>
      </w:r>
      <w:r w:rsidR="00922604">
        <w:rPr>
          <w:sz w:val="22"/>
          <w:szCs w:val="22"/>
        </w:rPr>
        <w:t xml:space="preserve">zamierza udzielić </w:t>
      </w:r>
      <w:r w:rsidR="000E69FB">
        <w:rPr>
          <w:sz w:val="22"/>
          <w:szCs w:val="22"/>
        </w:rPr>
        <w:t>Zamówienia wykonawczego.</w:t>
      </w:r>
    </w:p>
    <w:p w14:paraId="3D43EDAB" w14:textId="77777777" w:rsidR="00D057D4" w:rsidRDefault="00A62234">
      <w:pPr>
        <w:pStyle w:val="Akapitzlist"/>
        <w:numPr>
          <w:ilvl w:val="0"/>
          <w:numId w:val="79"/>
        </w:numPr>
        <w:ind w:left="426" w:hanging="426"/>
        <w:jc w:val="both"/>
        <w:rPr>
          <w:iCs/>
          <w:sz w:val="22"/>
          <w:szCs w:val="22"/>
        </w:rPr>
      </w:pPr>
      <w:r>
        <w:rPr>
          <w:iCs/>
          <w:sz w:val="22"/>
          <w:szCs w:val="22"/>
        </w:rPr>
        <w:t xml:space="preserve">Zamawiający prześle Zamówienie wykonawcze na adresy e-mail wskazane w </w:t>
      </w:r>
      <w:r w:rsidRPr="00A62234">
        <w:rPr>
          <w:iCs/>
          <w:sz w:val="22"/>
          <w:szCs w:val="22"/>
        </w:rPr>
        <w:t>§</w:t>
      </w:r>
      <w:r>
        <w:rPr>
          <w:iCs/>
          <w:sz w:val="22"/>
          <w:szCs w:val="22"/>
        </w:rPr>
        <w:t>11 ust. 3. Przesłanie Zamówienia</w:t>
      </w:r>
      <w:r w:rsidR="0006398C">
        <w:rPr>
          <w:iCs/>
          <w:sz w:val="22"/>
          <w:szCs w:val="22"/>
        </w:rPr>
        <w:t xml:space="preserve"> wykonawczego</w:t>
      </w:r>
      <w:r>
        <w:rPr>
          <w:iCs/>
          <w:sz w:val="22"/>
          <w:szCs w:val="22"/>
        </w:rPr>
        <w:t xml:space="preserve"> w tej formie oznacza jego </w:t>
      </w:r>
      <w:r w:rsidR="008668C9">
        <w:rPr>
          <w:iCs/>
          <w:sz w:val="22"/>
          <w:szCs w:val="22"/>
        </w:rPr>
        <w:t>udzielenie</w:t>
      </w:r>
      <w:r w:rsidR="00CA5B33">
        <w:rPr>
          <w:iCs/>
          <w:sz w:val="22"/>
          <w:szCs w:val="22"/>
        </w:rPr>
        <w:t xml:space="preserve"> przez Zamawiającego i przyjęcie do realizacji przez </w:t>
      </w:r>
      <w:r w:rsidR="0006398C">
        <w:rPr>
          <w:iCs/>
          <w:sz w:val="22"/>
          <w:szCs w:val="22"/>
        </w:rPr>
        <w:t xml:space="preserve">Wykonawcę. </w:t>
      </w:r>
    </w:p>
    <w:p w14:paraId="3053DA7B" w14:textId="357F68A9" w:rsidR="00200191" w:rsidRDefault="00200191">
      <w:pPr>
        <w:pStyle w:val="Akapitzlist"/>
        <w:numPr>
          <w:ilvl w:val="0"/>
          <w:numId w:val="79"/>
        </w:numPr>
        <w:ind w:left="426" w:hanging="426"/>
        <w:jc w:val="both"/>
        <w:rPr>
          <w:iCs/>
          <w:sz w:val="22"/>
          <w:szCs w:val="22"/>
        </w:rPr>
      </w:pPr>
      <w:bookmarkStart w:id="135" w:name="_Hlk219117793"/>
      <w:r w:rsidRPr="00200191">
        <w:rPr>
          <w:iCs/>
          <w:sz w:val="22"/>
          <w:szCs w:val="22"/>
        </w:rPr>
        <w:t xml:space="preserve">W przypadku braku możliwości dostarczenia wiadomości na adresy e-mail Wykonawcy, wskazane w §11 ust. 3, Zamawiający </w:t>
      </w:r>
      <w:r>
        <w:rPr>
          <w:iCs/>
          <w:sz w:val="22"/>
          <w:szCs w:val="22"/>
        </w:rPr>
        <w:t xml:space="preserve">prześle Zamówienie wykonawcze </w:t>
      </w:r>
      <w:r w:rsidR="00CB50B9" w:rsidRPr="00DF5FE0">
        <w:rPr>
          <w:iCs/>
          <w:sz w:val="22"/>
          <w:szCs w:val="22"/>
        </w:rPr>
        <w:t>w postaci papierowej, za pośrednictwem operatora pocztowego,</w:t>
      </w:r>
      <w:r w:rsidR="00CB50B9">
        <w:rPr>
          <w:iCs/>
          <w:sz w:val="22"/>
          <w:szCs w:val="22"/>
        </w:rPr>
        <w:t xml:space="preserve"> </w:t>
      </w:r>
      <w:r>
        <w:rPr>
          <w:iCs/>
          <w:sz w:val="22"/>
          <w:szCs w:val="22"/>
        </w:rPr>
        <w:t>na adresy korespondencyjne wskazane poniżej:</w:t>
      </w:r>
    </w:p>
    <w:p w14:paraId="1BF16E3D" w14:textId="77777777" w:rsidR="00200191" w:rsidRDefault="00200191" w:rsidP="00200191">
      <w:pPr>
        <w:pStyle w:val="Akapitzlist"/>
        <w:numPr>
          <w:ilvl w:val="2"/>
          <w:numId w:val="33"/>
        </w:numPr>
        <w:jc w:val="both"/>
        <w:rPr>
          <w:iCs/>
          <w:sz w:val="22"/>
          <w:szCs w:val="22"/>
        </w:rPr>
      </w:pPr>
      <w:r>
        <w:rPr>
          <w:iCs/>
          <w:sz w:val="22"/>
          <w:szCs w:val="22"/>
        </w:rPr>
        <w:t>……………</w:t>
      </w:r>
    </w:p>
    <w:p w14:paraId="181ECD90" w14:textId="77777777" w:rsidR="00200191" w:rsidRDefault="00200191" w:rsidP="00200191">
      <w:pPr>
        <w:pStyle w:val="Akapitzlist"/>
        <w:numPr>
          <w:ilvl w:val="2"/>
          <w:numId w:val="33"/>
        </w:numPr>
        <w:jc w:val="both"/>
        <w:rPr>
          <w:iCs/>
          <w:sz w:val="22"/>
          <w:szCs w:val="22"/>
        </w:rPr>
      </w:pPr>
      <w:r>
        <w:rPr>
          <w:iCs/>
          <w:sz w:val="22"/>
          <w:szCs w:val="22"/>
        </w:rPr>
        <w:t>……………</w:t>
      </w:r>
    </w:p>
    <w:p w14:paraId="70C0D803" w14:textId="77777777" w:rsidR="00200191" w:rsidRDefault="00200191" w:rsidP="00200191">
      <w:pPr>
        <w:pStyle w:val="Akapitzlist"/>
        <w:numPr>
          <w:ilvl w:val="2"/>
          <w:numId w:val="33"/>
        </w:numPr>
        <w:jc w:val="both"/>
        <w:rPr>
          <w:iCs/>
          <w:sz w:val="22"/>
          <w:szCs w:val="22"/>
        </w:rPr>
      </w:pPr>
      <w:r>
        <w:rPr>
          <w:iCs/>
          <w:sz w:val="22"/>
          <w:szCs w:val="22"/>
        </w:rPr>
        <w:t>…………….</w:t>
      </w:r>
    </w:p>
    <w:p w14:paraId="06A85258" w14:textId="0BEEA25A" w:rsidR="00200191" w:rsidRPr="00200191" w:rsidRDefault="00636AC0" w:rsidP="00200191">
      <w:pPr>
        <w:pStyle w:val="Akapitzlist"/>
        <w:ind w:left="426"/>
        <w:jc w:val="both"/>
        <w:rPr>
          <w:iCs/>
          <w:sz w:val="22"/>
          <w:szCs w:val="22"/>
        </w:rPr>
      </w:pPr>
      <w:r w:rsidRPr="00636AC0">
        <w:rPr>
          <w:iCs/>
          <w:sz w:val="22"/>
          <w:szCs w:val="22"/>
        </w:rPr>
        <w:t>W powyższym przypadku, za datę otrzymanie i przyjęcia do realizacji przez Wykonawcę Zamówienia wykonawczego, uznaje się datę jego doręczenia potwierdzoną zwrotnym potwierdzeniem odbioru.</w:t>
      </w:r>
    </w:p>
    <w:bookmarkEnd w:id="135"/>
    <w:p w14:paraId="48D889DE" w14:textId="075345EB" w:rsidR="00C704B6" w:rsidRPr="00C704B6" w:rsidRDefault="002E3521">
      <w:pPr>
        <w:pStyle w:val="Akapitzlist"/>
        <w:numPr>
          <w:ilvl w:val="0"/>
          <w:numId w:val="79"/>
        </w:numPr>
        <w:ind w:left="426" w:hanging="426"/>
        <w:jc w:val="both"/>
        <w:rPr>
          <w:iCs/>
          <w:sz w:val="22"/>
          <w:szCs w:val="22"/>
        </w:rPr>
      </w:pPr>
      <w:r w:rsidRPr="00C704B6">
        <w:rPr>
          <w:iCs/>
          <w:sz w:val="22"/>
          <w:szCs w:val="22"/>
        </w:rPr>
        <w:t>W postępowaniach wykonawczych Wykonawca będzie związany ofertą przez okres 90 dni od terminu składania</w:t>
      </w:r>
      <w:r w:rsidR="00CF2A6A">
        <w:rPr>
          <w:iCs/>
          <w:sz w:val="22"/>
          <w:szCs w:val="22"/>
        </w:rPr>
        <w:t>/otwarcia</w:t>
      </w:r>
      <w:r w:rsidRPr="00C704B6">
        <w:rPr>
          <w:iCs/>
          <w:sz w:val="22"/>
          <w:szCs w:val="22"/>
        </w:rPr>
        <w:t xml:space="preserve"> ofert, chyba że Zamawiający w zaproszeniu wykonawczym określi inny termin związania ofertą. </w:t>
      </w:r>
      <w:r w:rsidR="009B692C" w:rsidRPr="009B692C">
        <w:rPr>
          <w:sz w:val="22"/>
          <w:szCs w:val="22"/>
        </w:rPr>
        <w:t>Pierwszym dniem terminu związania ofertą jest dzień, w którym upływa termin składania ofert</w:t>
      </w:r>
      <w:r w:rsidR="009B692C">
        <w:rPr>
          <w:sz w:val="22"/>
          <w:szCs w:val="22"/>
        </w:rPr>
        <w:t>.</w:t>
      </w:r>
      <w:r w:rsidR="009B692C" w:rsidRPr="009B692C">
        <w:rPr>
          <w:sz w:val="22"/>
          <w:szCs w:val="22"/>
        </w:rPr>
        <w:t xml:space="preserve"> </w:t>
      </w:r>
    </w:p>
    <w:p w14:paraId="2D9C0441" w14:textId="77777777" w:rsidR="002E3521" w:rsidRPr="001E1946" w:rsidRDefault="002E3521">
      <w:pPr>
        <w:pStyle w:val="Akapitzlist"/>
        <w:numPr>
          <w:ilvl w:val="0"/>
          <w:numId w:val="79"/>
        </w:numPr>
        <w:suppressAutoHyphens/>
        <w:ind w:left="426" w:hanging="426"/>
        <w:jc w:val="both"/>
        <w:rPr>
          <w:sz w:val="22"/>
          <w:szCs w:val="22"/>
        </w:rPr>
      </w:pPr>
      <w:r w:rsidRPr="001E1946">
        <w:rPr>
          <w:iCs/>
          <w:sz w:val="22"/>
          <w:szCs w:val="22"/>
        </w:rPr>
        <w:t xml:space="preserve">Zamawiający dopuszcza możliwość przedłużenia terminu związania ofertą na wniosek Zamawiającego </w:t>
      </w:r>
      <w:r w:rsidRPr="001E1946">
        <w:rPr>
          <w:bCs/>
          <w:sz w:val="22"/>
          <w:szCs w:val="22"/>
        </w:rPr>
        <w:t>za zgodą Wykonawcy</w:t>
      </w:r>
      <w:r w:rsidRPr="001E1946">
        <w:rPr>
          <w:iCs/>
          <w:sz w:val="22"/>
          <w:szCs w:val="22"/>
        </w:rPr>
        <w:t>.</w:t>
      </w:r>
    </w:p>
    <w:p w14:paraId="555C077B" w14:textId="77777777" w:rsidR="002E3521" w:rsidRPr="001E1946" w:rsidRDefault="002E3521">
      <w:pPr>
        <w:pStyle w:val="Akapitzlist"/>
        <w:numPr>
          <w:ilvl w:val="0"/>
          <w:numId w:val="79"/>
        </w:numPr>
        <w:suppressAutoHyphens/>
        <w:ind w:left="426" w:hanging="426"/>
        <w:jc w:val="both"/>
        <w:rPr>
          <w:sz w:val="22"/>
          <w:szCs w:val="22"/>
        </w:rPr>
      </w:pPr>
      <w:r w:rsidRPr="001E1946">
        <w:rPr>
          <w:iCs/>
          <w:sz w:val="22"/>
          <w:szCs w:val="22"/>
        </w:rPr>
        <w:t xml:space="preserve">Zamówienie wykonawcze może zostać udzielone po upływie terminu związania ofertą, jeżeli Wykonawca wyrazi na to zgodę.  </w:t>
      </w:r>
    </w:p>
    <w:p w14:paraId="4697D9AB" w14:textId="0734B7BC" w:rsidR="002E3521" w:rsidRPr="001E1946" w:rsidRDefault="00A65A31">
      <w:pPr>
        <w:pStyle w:val="Akapitzlist"/>
        <w:numPr>
          <w:ilvl w:val="0"/>
          <w:numId w:val="79"/>
        </w:numPr>
        <w:suppressAutoHyphens/>
        <w:ind w:left="426" w:hanging="426"/>
        <w:jc w:val="both"/>
        <w:rPr>
          <w:sz w:val="22"/>
          <w:szCs w:val="22"/>
        </w:rPr>
      </w:pPr>
      <w:r>
        <w:rPr>
          <w:sz w:val="22"/>
          <w:szCs w:val="22"/>
        </w:rPr>
        <w:t xml:space="preserve">Po aukcji </w:t>
      </w:r>
      <w:r w:rsidR="002E3521" w:rsidRPr="001E1946">
        <w:rPr>
          <w:sz w:val="22"/>
          <w:szCs w:val="22"/>
        </w:rPr>
        <w:t xml:space="preserve">Zamawiający dokona </w:t>
      </w:r>
      <w:r>
        <w:rPr>
          <w:sz w:val="22"/>
          <w:szCs w:val="22"/>
        </w:rPr>
        <w:t xml:space="preserve">ostatecznego </w:t>
      </w:r>
      <w:r w:rsidR="002E3521" w:rsidRPr="001E1946">
        <w:rPr>
          <w:sz w:val="22"/>
          <w:szCs w:val="22"/>
        </w:rPr>
        <w:t>wyliczenia cen jednostkowych netto</w:t>
      </w:r>
      <w:r>
        <w:rPr>
          <w:sz w:val="22"/>
          <w:szCs w:val="22"/>
        </w:rPr>
        <w:t xml:space="preserve"> dla prowadzonego </w:t>
      </w:r>
      <w:r w:rsidR="00200191">
        <w:rPr>
          <w:sz w:val="22"/>
          <w:szCs w:val="22"/>
        </w:rPr>
        <w:t>postępowania</w:t>
      </w:r>
      <w:r w:rsidR="00200191" w:rsidRPr="001E1946">
        <w:rPr>
          <w:sz w:val="22"/>
          <w:szCs w:val="22"/>
        </w:rPr>
        <w:t xml:space="preserve"> w</w:t>
      </w:r>
      <w:r w:rsidR="002E3521" w:rsidRPr="001E1946">
        <w:rPr>
          <w:sz w:val="22"/>
          <w:szCs w:val="22"/>
        </w:rPr>
        <w:t> następujący sposób:</w:t>
      </w:r>
    </w:p>
    <w:p w14:paraId="4A8642BF" w14:textId="7E8D2E9D" w:rsidR="002E3521" w:rsidRDefault="002E3521" w:rsidP="00AA1F7A">
      <w:pPr>
        <w:pStyle w:val="Akapitzlist"/>
        <w:numPr>
          <w:ilvl w:val="8"/>
          <w:numId w:val="73"/>
        </w:numPr>
        <w:spacing w:before="120"/>
        <w:ind w:left="709" w:hanging="424"/>
        <w:jc w:val="both"/>
        <w:rPr>
          <w:sz w:val="22"/>
          <w:szCs w:val="22"/>
        </w:rPr>
      </w:pPr>
      <w:r w:rsidRPr="002E3521">
        <w:rPr>
          <w:sz w:val="22"/>
          <w:szCs w:val="22"/>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1BBB7A1F" w14:textId="094241BD" w:rsidR="002E3521" w:rsidRPr="002E3521" w:rsidRDefault="002E3521" w:rsidP="008033E9">
      <w:pPr>
        <w:pStyle w:val="Akapitzlist"/>
        <w:spacing w:before="120" w:line="312" w:lineRule="auto"/>
        <w:ind w:left="851" w:hanging="425"/>
        <w:jc w:val="both"/>
        <w:rPr>
          <w:sz w:val="22"/>
          <w:szCs w:val="22"/>
        </w:rPr>
      </w:pPr>
    </w:p>
    <w:p w14:paraId="0248BDD9" w14:textId="2FB5F83C" w:rsidR="002E3521" w:rsidRPr="002E3521" w:rsidRDefault="002E3521" w:rsidP="008033E9">
      <w:pPr>
        <w:pStyle w:val="bullet"/>
        <w:spacing w:before="0" w:after="0"/>
        <w:ind w:left="851" w:hanging="425"/>
        <w:jc w:val="center"/>
        <w:rPr>
          <w:b/>
          <w:sz w:val="22"/>
          <w:szCs w:val="22"/>
          <w:vertAlign w:val="subscript"/>
        </w:rPr>
      </w:pPr>
      <w:r w:rsidRPr="002E3521">
        <w:rPr>
          <w:b/>
          <w:sz w:val="22"/>
          <w:szCs w:val="22"/>
        </w:rPr>
        <w:t xml:space="preserve">W </w:t>
      </w:r>
      <w:r w:rsidRPr="002E3521">
        <w:rPr>
          <w:b/>
          <w:sz w:val="22"/>
          <w:szCs w:val="22"/>
          <w:vertAlign w:val="subscript"/>
        </w:rPr>
        <w:t>oferty</w:t>
      </w:r>
      <w:r w:rsidRPr="002E3521">
        <w:rPr>
          <w:b/>
          <w:sz w:val="22"/>
          <w:szCs w:val="22"/>
        </w:rPr>
        <w:t xml:space="preserve"> – W </w:t>
      </w:r>
      <w:r w:rsidRPr="002E3521">
        <w:rPr>
          <w:b/>
          <w:sz w:val="22"/>
          <w:szCs w:val="22"/>
          <w:vertAlign w:val="subscript"/>
        </w:rPr>
        <w:t>aukcji</w:t>
      </w:r>
    </w:p>
    <w:p w14:paraId="3BA7E55B" w14:textId="03864DF4" w:rsidR="002E3521" w:rsidRPr="002E3521" w:rsidRDefault="002E3521" w:rsidP="008033E9">
      <w:pPr>
        <w:pStyle w:val="bullet"/>
        <w:spacing w:before="0" w:after="0"/>
        <w:ind w:left="851" w:hanging="425"/>
        <w:jc w:val="center"/>
        <w:rPr>
          <w:b/>
          <w:sz w:val="22"/>
          <w:szCs w:val="22"/>
        </w:rPr>
      </w:pPr>
      <w:r w:rsidRPr="002E3521">
        <w:rPr>
          <w:b/>
          <w:sz w:val="22"/>
          <w:szCs w:val="22"/>
        </w:rPr>
        <w:t xml:space="preserve">U = </w:t>
      </w:r>
      <w:proofErr w:type="gramStart"/>
      <w:r w:rsidRPr="002E3521">
        <w:rPr>
          <w:b/>
          <w:sz w:val="22"/>
          <w:szCs w:val="22"/>
        </w:rPr>
        <w:t>--------------------------------------  x</w:t>
      </w:r>
      <w:proofErr w:type="gramEnd"/>
      <w:r w:rsidRPr="002E3521">
        <w:rPr>
          <w:b/>
          <w:sz w:val="22"/>
          <w:szCs w:val="22"/>
        </w:rPr>
        <w:t xml:space="preserve"> 100 [%]</w:t>
      </w:r>
    </w:p>
    <w:p w14:paraId="33169E64" w14:textId="42526297" w:rsidR="002E3521" w:rsidRPr="002E3521" w:rsidRDefault="002E3521" w:rsidP="008033E9">
      <w:pPr>
        <w:ind w:left="851" w:hanging="425"/>
        <w:jc w:val="center"/>
        <w:rPr>
          <w:b/>
          <w:sz w:val="22"/>
          <w:szCs w:val="22"/>
          <w:vertAlign w:val="subscript"/>
        </w:rPr>
      </w:pPr>
      <w:r w:rsidRPr="002E3521">
        <w:rPr>
          <w:b/>
          <w:sz w:val="22"/>
          <w:szCs w:val="22"/>
        </w:rPr>
        <w:t xml:space="preserve">W </w:t>
      </w:r>
      <w:r w:rsidRPr="002E3521">
        <w:rPr>
          <w:b/>
          <w:sz w:val="22"/>
          <w:szCs w:val="22"/>
          <w:vertAlign w:val="subscript"/>
        </w:rPr>
        <w:t>oferty</w:t>
      </w:r>
    </w:p>
    <w:p w14:paraId="4622BD64" w14:textId="3F57D504" w:rsidR="002E3521" w:rsidRPr="002E3521" w:rsidRDefault="002E3521">
      <w:pPr>
        <w:pStyle w:val="Akapitzlist"/>
        <w:numPr>
          <w:ilvl w:val="8"/>
          <w:numId w:val="73"/>
        </w:numPr>
        <w:spacing w:before="120"/>
        <w:ind w:left="851" w:hanging="425"/>
        <w:jc w:val="both"/>
        <w:rPr>
          <w:sz w:val="22"/>
          <w:szCs w:val="22"/>
        </w:rPr>
      </w:pPr>
      <w:r w:rsidRPr="002E3521">
        <w:rPr>
          <w:sz w:val="22"/>
          <w:szCs w:val="22"/>
        </w:rPr>
        <w:t xml:space="preserve">następnie wyliczone zostaną indywidualnie poszczególne ceny jednostkowe netto poprzez obniżenie cen jednostkowych z oferty pierwotnej o wartość upustu wyliczoną przy </w:t>
      </w:r>
      <w:r w:rsidRPr="002E3521">
        <w:rPr>
          <w:sz w:val="22"/>
          <w:szCs w:val="22"/>
        </w:rPr>
        <w:lastRenderedPageBreak/>
        <w:t>zastosowaniu wartości wskaźnika upustu (U), przy czym ceny te zostaną zaokrąglone w dół do dwóch miejsc po przecinku. Obliczenia zostaną wykonane wg wzoru:</w:t>
      </w:r>
    </w:p>
    <w:p w14:paraId="3DC8738E" w14:textId="4260E8D9" w:rsidR="002E3521" w:rsidRPr="002E3521" w:rsidRDefault="002E3521" w:rsidP="008033E9">
      <w:pPr>
        <w:ind w:left="851" w:hanging="425"/>
        <w:jc w:val="center"/>
        <w:rPr>
          <w:b/>
          <w:sz w:val="22"/>
          <w:szCs w:val="22"/>
        </w:rPr>
      </w:pPr>
      <w:r w:rsidRPr="002E3521">
        <w:rPr>
          <w:b/>
          <w:sz w:val="22"/>
          <w:szCs w:val="22"/>
        </w:rPr>
        <w:t xml:space="preserve">C </w:t>
      </w:r>
      <w:r w:rsidRPr="002E3521">
        <w:rPr>
          <w:b/>
          <w:sz w:val="22"/>
          <w:szCs w:val="22"/>
          <w:vertAlign w:val="subscript"/>
        </w:rPr>
        <w:t>aukcji</w:t>
      </w:r>
      <w:r w:rsidRPr="002E3521">
        <w:rPr>
          <w:b/>
          <w:sz w:val="22"/>
          <w:szCs w:val="22"/>
        </w:rPr>
        <w:t xml:space="preserve"> = C </w:t>
      </w:r>
      <w:r w:rsidRPr="002E3521">
        <w:rPr>
          <w:b/>
          <w:sz w:val="22"/>
          <w:szCs w:val="22"/>
          <w:vertAlign w:val="subscript"/>
        </w:rPr>
        <w:t>oferty</w:t>
      </w:r>
      <w:r w:rsidRPr="002E3521">
        <w:rPr>
          <w:b/>
          <w:sz w:val="22"/>
          <w:szCs w:val="22"/>
        </w:rPr>
        <w:t xml:space="preserve"> – (C </w:t>
      </w:r>
      <w:r w:rsidRPr="002E3521">
        <w:rPr>
          <w:b/>
          <w:sz w:val="22"/>
          <w:szCs w:val="22"/>
          <w:vertAlign w:val="subscript"/>
        </w:rPr>
        <w:t>oferty</w:t>
      </w:r>
      <w:r w:rsidRPr="002E3521">
        <w:rPr>
          <w:b/>
          <w:sz w:val="22"/>
          <w:szCs w:val="22"/>
        </w:rPr>
        <w:t xml:space="preserve"> x U)</w:t>
      </w:r>
    </w:p>
    <w:p w14:paraId="4E05DA57" w14:textId="7A49CB41" w:rsidR="002E3521" w:rsidRPr="002E3521" w:rsidRDefault="002E3521" w:rsidP="008033E9">
      <w:pPr>
        <w:ind w:left="851" w:hanging="425"/>
        <w:jc w:val="both"/>
        <w:rPr>
          <w:sz w:val="22"/>
          <w:szCs w:val="22"/>
        </w:rPr>
      </w:pPr>
      <w:r w:rsidRPr="002E3521">
        <w:rPr>
          <w:sz w:val="22"/>
          <w:szCs w:val="22"/>
        </w:rPr>
        <w:t>gdzie:</w:t>
      </w:r>
    </w:p>
    <w:p w14:paraId="51960795" w14:textId="44410736" w:rsidR="002E3521" w:rsidRPr="002E3521" w:rsidRDefault="002E3521" w:rsidP="008033E9">
      <w:pPr>
        <w:tabs>
          <w:tab w:val="left" w:pos="1800"/>
        </w:tabs>
        <w:ind w:left="851" w:hanging="425"/>
        <w:jc w:val="both"/>
        <w:rPr>
          <w:sz w:val="22"/>
          <w:szCs w:val="22"/>
        </w:rPr>
      </w:pPr>
      <w:r w:rsidRPr="002E3521">
        <w:rPr>
          <w:sz w:val="22"/>
          <w:szCs w:val="22"/>
        </w:rPr>
        <w:t xml:space="preserve">U – wartość wskaźnika upustu cenowego od wartości oferty pierwotnej uzyskanego </w:t>
      </w:r>
      <w:r w:rsidRPr="002E3521">
        <w:rPr>
          <w:sz w:val="22"/>
          <w:szCs w:val="22"/>
        </w:rPr>
        <w:br/>
        <w:t>w wyniku akcji elektronicznej</w:t>
      </w:r>
    </w:p>
    <w:p w14:paraId="03ADC004" w14:textId="283B9518" w:rsidR="002E3521" w:rsidRPr="002E3521" w:rsidRDefault="002E3521" w:rsidP="008033E9">
      <w:pPr>
        <w:tabs>
          <w:tab w:val="left" w:pos="1800"/>
        </w:tabs>
        <w:ind w:left="851" w:hanging="425"/>
        <w:jc w:val="both"/>
        <w:rPr>
          <w:sz w:val="22"/>
          <w:szCs w:val="22"/>
        </w:rPr>
      </w:pPr>
      <w:r w:rsidRPr="002E3521">
        <w:rPr>
          <w:sz w:val="22"/>
          <w:szCs w:val="22"/>
        </w:rPr>
        <w:t xml:space="preserve">W </w:t>
      </w:r>
      <w:r w:rsidRPr="002E3521">
        <w:rPr>
          <w:sz w:val="22"/>
          <w:szCs w:val="22"/>
          <w:vertAlign w:val="subscript"/>
        </w:rPr>
        <w:t>oferty</w:t>
      </w:r>
      <w:r w:rsidRPr="002E3521">
        <w:rPr>
          <w:sz w:val="22"/>
          <w:szCs w:val="22"/>
        </w:rPr>
        <w:tab/>
        <w:t>– wartość oferty pierwotnej</w:t>
      </w:r>
    </w:p>
    <w:p w14:paraId="3BAC079C" w14:textId="17C692ED" w:rsidR="002E3521" w:rsidRPr="002E3521" w:rsidRDefault="002E3521" w:rsidP="008033E9">
      <w:pPr>
        <w:tabs>
          <w:tab w:val="left" w:pos="1800"/>
        </w:tabs>
        <w:ind w:left="851" w:hanging="425"/>
        <w:jc w:val="both"/>
        <w:rPr>
          <w:sz w:val="22"/>
          <w:szCs w:val="22"/>
        </w:rPr>
      </w:pPr>
      <w:r w:rsidRPr="002E3521">
        <w:rPr>
          <w:sz w:val="22"/>
          <w:szCs w:val="22"/>
        </w:rPr>
        <w:t xml:space="preserve">W </w:t>
      </w:r>
      <w:r w:rsidRPr="002E3521">
        <w:rPr>
          <w:sz w:val="22"/>
          <w:szCs w:val="22"/>
          <w:vertAlign w:val="subscript"/>
        </w:rPr>
        <w:t>aukcji</w:t>
      </w:r>
      <w:r w:rsidRPr="002E3521">
        <w:rPr>
          <w:sz w:val="22"/>
          <w:szCs w:val="22"/>
        </w:rPr>
        <w:tab/>
        <w:t>– wartość oferty uzyskanej w toku aukcji elektronicznej</w:t>
      </w:r>
    </w:p>
    <w:p w14:paraId="51ACC150" w14:textId="5BEB9435" w:rsidR="002E3521" w:rsidRPr="002E3521" w:rsidRDefault="002E3521" w:rsidP="008033E9">
      <w:pPr>
        <w:tabs>
          <w:tab w:val="left" w:pos="1800"/>
        </w:tabs>
        <w:ind w:left="851" w:hanging="425"/>
        <w:jc w:val="both"/>
        <w:rPr>
          <w:sz w:val="22"/>
          <w:szCs w:val="22"/>
        </w:rPr>
      </w:pPr>
      <w:r w:rsidRPr="002E3521">
        <w:rPr>
          <w:sz w:val="22"/>
          <w:szCs w:val="22"/>
        </w:rPr>
        <w:t xml:space="preserve">C </w:t>
      </w:r>
      <w:r w:rsidRPr="002E3521">
        <w:rPr>
          <w:sz w:val="22"/>
          <w:szCs w:val="22"/>
          <w:vertAlign w:val="subscript"/>
        </w:rPr>
        <w:t>aukcji</w:t>
      </w:r>
      <w:r w:rsidRPr="002E3521">
        <w:rPr>
          <w:sz w:val="22"/>
          <w:szCs w:val="22"/>
        </w:rPr>
        <w:tab/>
        <w:t>– cena jednostkowa netto przyjęta do umowy</w:t>
      </w:r>
    </w:p>
    <w:p w14:paraId="6B810B80" w14:textId="51155415" w:rsidR="002E3521" w:rsidRPr="002E3521" w:rsidRDefault="002E3521" w:rsidP="008033E9">
      <w:pPr>
        <w:tabs>
          <w:tab w:val="left" w:pos="1800"/>
        </w:tabs>
        <w:ind w:left="851" w:hanging="425"/>
        <w:jc w:val="both"/>
        <w:rPr>
          <w:sz w:val="22"/>
          <w:szCs w:val="22"/>
        </w:rPr>
      </w:pPr>
      <w:r w:rsidRPr="002E3521">
        <w:rPr>
          <w:sz w:val="22"/>
          <w:szCs w:val="22"/>
        </w:rPr>
        <w:t xml:space="preserve">C </w:t>
      </w:r>
      <w:r w:rsidRPr="002E3521">
        <w:rPr>
          <w:sz w:val="22"/>
          <w:szCs w:val="22"/>
          <w:vertAlign w:val="subscript"/>
        </w:rPr>
        <w:t>oferty</w:t>
      </w:r>
      <w:r w:rsidRPr="002E3521">
        <w:rPr>
          <w:sz w:val="22"/>
          <w:szCs w:val="22"/>
        </w:rPr>
        <w:tab/>
        <w:t>– cena jednostkowa netto oferty pierwotnej</w:t>
      </w:r>
    </w:p>
    <w:p w14:paraId="50A32DDA" w14:textId="3A478D36" w:rsidR="002E3521" w:rsidRPr="002E3521" w:rsidRDefault="002E3521" w:rsidP="008033E9">
      <w:pPr>
        <w:tabs>
          <w:tab w:val="left" w:pos="1800"/>
        </w:tabs>
        <w:ind w:left="851" w:hanging="425"/>
        <w:jc w:val="both"/>
        <w:rPr>
          <w:sz w:val="22"/>
          <w:szCs w:val="22"/>
        </w:rPr>
      </w:pPr>
    </w:p>
    <w:p w14:paraId="1F22E3E2" w14:textId="525423E1" w:rsidR="002E3521" w:rsidRDefault="002E3521">
      <w:pPr>
        <w:pStyle w:val="Akapitzlist"/>
        <w:numPr>
          <w:ilvl w:val="8"/>
          <w:numId w:val="73"/>
        </w:numPr>
        <w:spacing w:before="120"/>
        <w:ind w:left="851" w:hanging="425"/>
        <w:jc w:val="both"/>
        <w:rPr>
          <w:sz w:val="22"/>
          <w:szCs w:val="22"/>
        </w:rPr>
      </w:pPr>
      <w:r w:rsidRPr="002E3521">
        <w:rPr>
          <w:sz w:val="22"/>
          <w:szCs w:val="22"/>
        </w:rPr>
        <w:t xml:space="preserve">Wartość zamówienia wykonawczego netto zostanie wyliczona jako suma iloczynów cen jednostkowych netto wyliczonych w sposób określony w pkt 2) </w:t>
      </w:r>
      <w:r w:rsidRPr="002E3521">
        <w:rPr>
          <w:sz w:val="22"/>
          <w:szCs w:val="22"/>
        </w:rPr>
        <w:br/>
        <w:t xml:space="preserve">i szacunkowych ilości poszczególnych pozycji zamówienia określonych </w:t>
      </w:r>
      <w:r w:rsidRPr="002E3521">
        <w:rPr>
          <w:sz w:val="22"/>
          <w:szCs w:val="22"/>
        </w:rPr>
        <w:br/>
        <w:t>w Formularzu Ofertowym.</w:t>
      </w:r>
    </w:p>
    <w:p w14:paraId="389F83AA" w14:textId="67F04FBE" w:rsidR="00AA1F7A" w:rsidRPr="0007463B" w:rsidRDefault="008A0F65" w:rsidP="00AA1F7A">
      <w:pPr>
        <w:spacing w:before="120"/>
        <w:jc w:val="both"/>
        <w:rPr>
          <w:color w:val="C45911" w:themeColor="accent2" w:themeShade="BF"/>
          <w:sz w:val="22"/>
          <w:szCs w:val="22"/>
        </w:rPr>
      </w:pPr>
      <w:r w:rsidRPr="0007463B">
        <w:rPr>
          <w:color w:val="C45911" w:themeColor="accent2" w:themeShade="BF"/>
          <w:sz w:val="22"/>
          <w:szCs w:val="22"/>
        </w:rPr>
        <w:t>20</w:t>
      </w:r>
      <w:r w:rsidR="00AA1F7A" w:rsidRPr="0007463B">
        <w:rPr>
          <w:color w:val="C45911" w:themeColor="accent2" w:themeShade="BF"/>
          <w:sz w:val="22"/>
          <w:szCs w:val="22"/>
        </w:rPr>
        <w:t>.</w:t>
      </w:r>
      <w:r w:rsidRPr="0007463B">
        <w:rPr>
          <w:color w:val="C45911" w:themeColor="accent2" w:themeShade="BF"/>
          <w:sz w:val="22"/>
          <w:szCs w:val="22"/>
        </w:rPr>
        <w:t xml:space="preserve"> a. </w:t>
      </w:r>
      <w:r w:rsidR="00AA1F7A" w:rsidRPr="0007463B">
        <w:rPr>
          <w:color w:val="C45911" w:themeColor="accent2" w:themeShade="BF"/>
          <w:sz w:val="22"/>
          <w:szCs w:val="22"/>
        </w:rPr>
        <w:t>W przypadku zamówień wykonawczych, które dotyczyć będą transportu do Odbiorców węgla, z którymi Zamawiający, na podstawie zawartych umów, rozlicza się w walucie E</w:t>
      </w:r>
      <w:r w:rsidR="00B66C54" w:rsidRPr="0007463B">
        <w:rPr>
          <w:color w:val="C45911" w:themeColor="accent2" w:themeShade="BF"/>
          <w:sz w:val="22"/>
          <w:szCs w:val="22"/>
        </w:rPr>
        <w:t>URO</w:t>
      </w:r>
      <w:r w:rsidR="00AA1F7A" w:rsidRPr="0007463B">
        <w:rPr>
          <w:color w:val="C45911" w:themeColor="accent2" w:themeShade="BF"/>
          <w:sz w:val="22"/>
          <w:szCs w:val="22"/>
        </w:rPr>
        <w:t>, Zamawiający:</w:t>
      </w:r>
    </w:p>
    <w:p w14:paraId="5A8AE653" w14:textId="2124074B" w:rsidR="00AA1F7A" w:rsidRPr="0007463B" w:rsidRDefault="00AA1F7A" w:rsidP="00AA1F7A">
      <w:pPr>
        <w:pStyle w:val="Akapitzlist"/>
        <w:numPr>
          <w:ilvl w:val="1"/>
          <w:numId w:val="32"/>
        </w:numPr>
        <w:spacing w:before="120"/>
        <w:jc w:val="both"/>
        <w:rPr>
          <w:color w:val="C45911" w:themeColor="accent2" w:themeShade="BF"/>
          <w:sz w:val="22"/>
          <w:szCs w:val="22"/>
        </w:rPr>
      </w:pPr>
      <w:bookmarkStart w:id="136" w:name="_Hlk222732062"/>
      <w:r w:rsidRPr="0007463B">
        <w:rPr>
          <w:color w:val="C45911" w:themeColor="accent2" w:themeShade="BF"/>
          <w:sz w:val="22"/>
          <w:szCs w:val="22"/>
        </w:rPr>
        <w:t>dokona przeliczenia uzyskanych (po przeliczeniu zgodnie z ust. 20 niniejszego paragrafu) cen jednostkowych w PLN wg średniego kursu EURO ogłaszanego przez NBP w dniu poprzedzającym dzień składania ofert wykonawczych, wyznaczony przez Zamawiającego [Tabela A kursów średnich walut obcych - dostępna na witrynie NBP],</w:t>
      </w:r>
    </w:p>
    <w:p w14:paraId="1DB2E8A1" w14:textId="07CB2B51" w:rsidR="00AA1F7A" w:rsidRPr="0007463B" w:rsidRDefault="00AA1F7A" w:rsidP="00AA1F7A">
      <w:pPr>
        <w:pStyle w:val="Akapitzlist"/>
        <w:numPr>
          <w:ilvl w:val="1"/>
          <w:numId w:val="32"/>
        </w:numPr>
        <w:spacing w:before="120"/>
        <w:jc w:val="both"/>
        <w:rPr>
          <w:color w:val="C45911" w:themeColor="accent2" w:themeShade="BF"/>
          <w:sz w:val="22"/>
          <w:szCs w:val="22"/>
        </w:rPr>
      </w:pPr>
      <w:r w:rsidRPr="0007463B">
        <w:rPr>
          <w:color w:val="C45911" w:themeColor="accent2" w:themeShade="BF"/>
          <w:sz w:val="22"/>
          <w:szCs w:val="22"/>
        </w:rPr>
        <w:t>przeliczenia dokona się dzieląc ceny jednostkowe w PLN przez ww. średni kurs E</w:t>
      </w:r>
      <w:r w:rsidR="00AF2FC1" w:rsidRPr="0007463B">
        <w:rPr>
          <w:color w:val="C45911" w:themeColor="accent2" w:themeShade="BF"/>
          <w:sz w:val="22"/>
          <w:szCs w:val="22"/>
        </w:rPr>
        <w:t>URO</w:t>
      </w:r>
      <w:r w:rsidRPr="0007463B">
        <w:rPr>
          <w:color w:val="C45911" w:themeColor="accent2" w:themeShade="BF"/>
          <w:sz w:val="22"/>
          <w:szCs w:val="22"/>
        </w:rPr>
        <w:t xml:space="preserve">, zaokrąglając w dół do dwóch miejsc po przecinku, </w:t>
      </w:r>
    </w:p>
    <w:p w14:paraId="7393203B" w14:textId="549FD25B" w:rsidR="00AA1F7A" w:rsidRPr="0007463B" w:rsidRDefault="00AA1F7A" w:rsidP="00AA1F7A">
      <w:pPr>
        <w:pStyle w:val="Akapitzlist"/>
        <w:numPr>
          <w:ilvl w:val="1"/>
          <w:numId w:val="32"/>
        </w:numPr>
        <w:spacing w:before="120"/>
        <w:jc w:val="both"/>
        <w:rPr>
          <w:color w:val="C45911" w:themeColor="accent2" w:themeShade="BF"/>
          <w:sz w:val="22"/>
          <w:szCs w:val="22"/>
        </w:rPr>
      </w:pPr>
      <w:r w:rsidRPr="0007463B">
        <w:rPr>
          <w:color w:val="C45911" w:themeColor="accent2" w:themeShade="BF"/>
          <w:sz w:val="22"/>
          <w:szCs w:val="22"/>
        </w:rPr>
        <w:t>wartość umowy w E</w:t>
      </w:r>
      <w:r w:rsidR="00AF2FC1" w:rsidRPr="0007463B">
        <w:rPr>
          <w:color w:val="C45911" w:themeColor="accent2" w:themeShade="BF"/>
          <w:sz w:val="22"/>
          <w:szCs w:val="22"/>
        </w:rPr>
        <w:t>URO</w:t>
      </w:r>
      <w:r w:rsidRPr="0007463B">
        <w:rPr>
          <w:color w:val="C45911" w:themeColor="accent2" w:themeShade="BF"/>
          <w:sz w:val="22"/>
          <w:szCs w:val="22"/>
        </w:rPr>
        <w:t xml:space="preserve"> zostanie wyliczona jako suma iloczynów cen jednostkowych w E</w:t>
      </w:r>
      <w:r w:rsidR="00AF2FC1" w:rsidRPr="0007463B">
        <w:rPr>
          <w:color w:val="C45911" w:themeColor="accent2" w:themeShade="BF"/>
          <w:sz w:val="22"/>
          <w:szCs w:val="22"/>
        </w:rPr>
        <w:t>URO</w:t>
      </w:r>
      <w:r w:rsidRPr="0007463B">
        <w:rPr>
          <w:color w:val="C45911" w:themeColor="accent2" w:themeShade="BF"/>
          <w:sz w:val="22"/>
          <w:szCs w:val="22"/>
        </w:rPr>
        <w:t xml:space="preserve"> (ustalonych w powyższy sposób) i szacunkowych ilości ton określonych w Formularzu Ofertowym. </w:t>
      </w:r>
    </w:p>
    <w:p w14:paraId="6F2D3F58" w14:textId="77777777" w:rsidR="00AA1F7A" w:rsidRPr="00AA1F7A" w:rsidRDefault="00AA1F7A" w:rsidP="00AA1F7A">
      <w:pPr>
        <w:pStyle w:val="Akapitzlist"/>
        <w:spacing w:before="120"/>
        <w:ind w:left="851"/>
        <w:jc w:val="both"/>
        <w:rPr>
          <w:sz w:val="10"/>
          <w:szCs w:val="10"/>
        </w:rPr>
      </w:pPr>
    </w:p>
    <w:bookmarkEnd w:id="136"/>
    <w:p w14:paraId="65EB351D" w14:textId="65BE6A3D" w:rsidR="00A65A31" w:rsidRPr="00AA1F7A" w:rsidRDefault="00A65A31" w:rsidP="00AA1F7A">
      <w:pPr>
        <w:pStyle w:val="Akapitzlist"/>
        <w:numPr>
          <w:ilvl w:val="0"/>
          <w:numId w:val="79"/>
        </w:numPr>
        <w:ind w:left="426" w:hanging="426"/>
        <w:jc w:val="both"/>
        <w:rPr>
          <w:sz w:val="22"/>
          <w:szCs w:val="22"/>
        </w:rPr>
      </w:pPr>
      <w:r w:rsidRPr="00AA1F7A">
        <w:rPr>
          <w:iCs/>
          <w:sz w:val="22"/>
          <w:szCs w:val="22"/>
        </w:rPr>
        <w:t>Dopuszcza się przeprowadzenie w formie pisemnej, elektronicznej (np.: mail, portal aukcyjny), telefonicznej, uzgodnień ostatecznych warunków realizacji zamówienia z Wykonawcą, który złożył najkorzystniejszą ofertę – bez względu na ustalony wcześniej sposób uzyskania ceny ostatecznej.</w:t>
      </w:r>
    </w:p>
    <w:p w14:paraId="21EB380F" w14:textId="347235B4" w:rsidR="00243D4E" w:rsidRPr="001E1946" w:rsidRDefault="00243D4E">
      <w:pPr>
        <w:pStyle w:val="Akapitzlist"/>
        <w:numPr>
          <w:ilvl w:val="0"/>
          <w:numId w:val="79"/>
        </w:numPr>
        <w:autoSpaceDE w:val="0"/>
        <w:autoSpaceDN w:val="0"/>
        <w:adjustRightInd w:val="0"/>
        <w:ind w:left="426" w:hanging="426"/>
        <w:jc w:val="both"/>
        <w:rPr>
          <w:iCs/>
          <w:sz w:val="22"/>
          <w:szCs w:val="22"/>
        </w:rPr>
      </w:pPr>
      <w:r w:rsidRPr="001E1946">
        <w:rPr>
          <w:sz w:val="22"/>
          <w:szCs w:val="22"/>
        </w:rPr>
        <w:t>Zamówienia wykonawcze do Umowy ramowej będą udzielane w formie zleceń</w:t>
      </w:r>
      <w:r w:rsidR="00FF5804">
        <w:rPr>
          <w:sz w:val="22"/>
          <w:szCs w:val="22"/>
        </w:rPr>
        <w:t xml:space="preserve"> zasadniczo</w:t>
      </w:r>
      <w:r w:rsidRPr="001E1946">
        <w:rPr>
          <w:sz w:val="22"/>
          <w:szCs w:val="22"/>
        </w:rPr>
        <w:t xml:space="preserve"> zgodn</w:t>
      </w:r>
      <w:r w:rsidR="00FF5804">
        <w:rPr>
          <w:sz w:val="22"/>
          <w:szCs w:val="22"/>
        </w:rPr>
        <w:t>ych</w:t>
      </w:r>
      <w:r w:rsidRPr="001E1946">
        <w:rPr>
          <w:sz w:val="22"/>
          <w:szCs w:val="22"/>
        </w:rPr>
        <w:t xml:space="preserve"> ze wzorem stanowiącym </w:t>
      </w:r>
      <w:r w:rsidRPr="001E1946">
        <w:rPr>
          <w:b/>
          <w:bCs/>
          <w:sz w:val="22"/>
          <w:szCs w:val="22"/>
        </w:rPr>
        <w:t xml:space="preserve">Załącznik nr </w:t>
      </w:r>
      <w:r w:rsidR="000E69FB">
        <w:rPr>
          <w:b/>
          <w:bCs/>
          <w:sz w:val="22"/>
          <w:szCs w:val="22"/>
        </w:rPr>
        <w:t>2</w:t>
      </w:r>
      <w:r w:rsidRPr="001E1946">
        <w:rPr>
          <w:b/>
          <w:bCs/>
          <w:sz w:val="22"/>
          <w:szCs w:val="22"/>
        </w:rPr>
        <w:t xml:space="preserve"> do Umowy.</w:t>
      </w:r>
    </w:p>
    <w:p w14:paraId="67C7BF2D" w14:textId="77777777" w:rsidR="00683A07" w:rsidRPr="00F6261A" w:rsidRDefault="00683A07" w:rsidP="00683A07">
      <w:pPr>
        <w:jc w:val="both"/>
        <w:rPr>
          <w:strike/>
          <w:sz w:val="22"/>
          <w:szCs w:val="22"/>
        </w:rPr>
      </w:pPr>
    </w:p>
    <w:p w14:paraId="57AEB42A" w14:textId="6AB3EFE3" w:rsidR="00683A07" w:rsidRDefault="00683A07" w:rsidP="00683A07">
      <w:pPr>
        <w:pStyle w:val="Nagwek2"/>
      </w:pPr>
      <w:bookmarkStart w:id="137" w:name="_Toc64016205"/>
      <w:bookmarkStart w:id="138" w:name="_Toc106184589"/>
      <w:bookmarkStart w:id="139" w:name="_Toc222835254"/>
      <w:r w:rsidRPr="00E66F78">
        <w:t xml:space="preserve">§ </w:t>
      </w:r>
      <w:r>
        <w:t>9</w:t>
      </w:r>
      <w:r w:rsidRPr="00E66F78">
        <w:t>. Wymagania dotyczące zatrudnienia</w:t>
      </w:r>
      <w:bookmarkEnd w:id="137"/>
      <w:bookmarkEnd w:id="138"/>
      <w:bookmarkEnd w:id="139"/>
      <w:r w:rsidR="00741CF2">
        <w:t xml:space="preserve"> </w:t>
      </w:r>
    </w:p>
    <w:p w14:paraId="0569D1BC" w14:textId="75F18824" w:rsidR="00BA02A5" w:rsidRPr="00753031" w:rsidRDefault="00753031" w:rsidP="00C704B6">
      <w:pPr>
        <w:pStyle w:val="Akapitzlist"/>
        <w:numPr>
          <w:ilvl w:val="6"/>
          <w:numId w:val="36"/>
        </w:numPr>
        <w:spacing w:line="259" w:lineRule="auto"/>
        <w:ind w:left="284" w:hanging="284"/>
        <w:jc w:val="both"/>
        <w:rPr>
          <w:sz w:val="22"/>
          <w:szCs w:val="22"/>
        </w:rPr>
      </w:pPr>
      <w:bookmarkStart w:id="140" w:name="_Hlk67826210"/>
      <w:r w:rsidRPr="00A33BF6">
        <w:rPr>
          <w:sz w:val="22"/>
          <w:szCs w:val="22"/>
        </w:rPr>
        <w:t xml:space="preserve">Zamawiający </w:t>
      </w:r>
      <w:bookmarkStart w:id="141" w:name="_Hlk144462665"/>
      <w:r w:rsidRPr="00A33BF6">
        <w:rPr>
          <w:sz w:val="22"/>
          <w:szCs w:val="22"/>
        </w:rPr>
        <w:t>wymaga zatrudnienia do realizacji zamówienia pracowników na podstawie umowy</w:t>
      </w:r>
      <w:r w:rsidRPr="00A33BF6">
        <w:rPr>
          <w:sz w:val="22"/>
          <w:szCs w:val="22"/>
        </w:rPr>
        <w:br/>
        <w:t>o pracę,</w:t>
      </w:r>
      <w:bookmarkEnd w:id="141"/>
      <w:r w:rsidRPr="00A33BF6">
        <w:rPr>
          <w:sz w:val="22"/>
          <w:szCs w:val="22"/>
        </w:rPr>
        <w:t xml:space="preserve"> a także wymaga, ażeby Podwykonawca także zatrudniał do realizacji zamówienia pracowników na podstawie umowy o pracę</w:t>
      </w:r>
      <w:r>
        <w:rPr>
          <w:sz w:val="22"/>
          <w:szCs w:val="22"/>
        </w:rPr>
        <w:t>.</w:t>
      </w:r>
    </w:p>
    <w:p w14:paraId="44F80E7A" w14:textId="77777777" w:rsidR="00753031" w:rsidRPr="00A33BF6" w:rsidRDefault="00753031">
      <w:pPr>
        <w:pStyle w:val="Akapitzlist"/>
        <w:numPr>
          <w:ilvl w:val="6"/>
          <w:numId w:val="85"/>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 xml:space="preserve">wobec Wykonawcy odnośnie spełniania przez Wykonawcę lub Podwykonawcę wymogu zatrudnienia określonego w ust. 1. Zamawiający uprawniony jest w szczególności do: </w:t>
      </w:r>
    </w:p>
    <w:p w14:paraId="7B503229" w14:textId="77777777" w:rsidR="00753031" w:rsidRPr="00A33BF6" w:rsidRDefault="00753031">
      <w:pPr>
        <w:numPr>
          <w:ilvl w:val="1"/>
          <w:numId w:val="81"/>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4EA158E9" w14:textId="77777777" w:rsidR="00753031" w:rsidRPr="00E66F78" w:rsidRDefault="00753031">
      <w:pPr>
        <w:numPr>
          <w:ilvl w:val="1"/>
          <w:numId w:val="81"/>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1EDCD2F7" w14:textId="77777777" w:rsidR="00753031" w:rsidRPr="00E66F78" w:rsidRDefault="00753031">
      <w:pPr>
        <w:numPr>
          <w:ilvl w:val="1"/>
          <w:numId w:val="81"/>
        </w:numPr>
        <w:spacing w:line="259" w:lineRule="auto"/>
        <w:ind w:hanging="357"/>
        <w:jc w:val="both"/>
        <w:rPr>
          <w:sz w:val="22"/>
          <w:szCs w:val="22"/>
        </w:rPr>
      </w:pPr>
      <w:r w:rsidRPr="00E66F78">
        <w:rPr>
          <w:sz w:val="22"/>
          <w:szCs w:val="22"/>
        </w:rPr>
        <w:t>przeprowadzania kontroli na miejscu wykonywania świadczenia.</w:t>
      </w:r>
    </w:p>
    <w:p w14:paraId="18960BEC" w14:textId="77777777" w:rsidR="00753031" w:rsidRPr="00E66F78" w:rsidRDefault="00753031">
      <w:pPr>
        <w:numPr>
          <w:ilvl w:val="0"/>
          <w:numId w:val="82"/>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 xml:space="preserve">o pracę, to w trakcie realizacji zamówienia na każde wezwanie Zamawiającego w wyznaczonym w tym wezwaniu terminie wykonawca przedłoży Zamawiającemu dowody w celu potwierdzenia spełnienia wymogu zatrudnienia </w:t>
      </w:r>
      <w:r w:rsidRPr="00E66F78">
        <w:rPr>
          <w:sz w:val="22"/>
          <w:szCs w:val="22"/>
        </w:rPr>
        <w:t>na podstawie umowy o pracę przez Wykonawcę lub Podwykonawcę osób wykonujących wskazane w ust. 1 czynności w trakcie realizacji zamówienia:</w:t>
      </w:r>
    </w:p>
    <w:p w14:paraId="4F542D6E" w14:textId="77777777" w:rsidR="00753031" w:rsidRPr="00E66F78" w:rsidRDefault="00753031">
      <w:pPr>
        <w:numPr>
          <w:ilvl w:val="1"/>
          <w:numId w:val="83"/>
        </w:numPr>
        <w:spacing w:line="259" w:lineRule="auto"/>
        <w:jc w:val="both"/>
        <w:rPr>
          <w:sz w:val="22"/>
          <w:szCs w:val="22"/>
        </w:rPr>
      </w:pPr>
      <w:r w:rsidRPr="00E66F78">
        <w:rPr>
          <w:sz w:val="22"/>
          <w:szCs w:val="22"/>
        </w:rPr>
        <w:lastRenderedPageBreak/>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B5FC6DA" w14:textId="77777777" w:rsidR="00753031" w:rsidRPr="00E66F78" w:rsidRDefault="00753031">
      <w:pPr>
        <w:numPr>
          <w:ilvl w:val="1"/>
          <w:numId w:val="83"/>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545C76A1" w14:textId="77777777" w:rsidR="00753031" w:rsidRPr="00E66F78" w:rsidRDefault="00753031">
      <w:pPr>
        <w:numPr>
          <w:ilvl w:val="1"/>
          <w:numId w:val="83"/>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7A3FEBCE" w14:textId="77777777" w:rsidR="00753031" w:rsidRPr="00A33BF6" w:rsidRDefault="00753031">
      <w:pPr>
        <w:numPr>
          <w:ilvl w:val="1"/>
          <w:numId w:val="83"/>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01463E91" w14:textId="77777777" w:rsidR="00753031" w:rsidRPr="00A33BF6" w:rsidRDefault="00753031">
      <w:pPr>
        <w:numPr>
          <w:ilvl w:val="0"/>
          <w:numId w:val="84"/>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A33BF6">
        <w:rPr>
          <w:sz w:val="22"/>
          <w:szCs w:val="22"/>
        </w:rPr>
        <w:t>t.j</w:t>
      </w:r>
      <w:proofErr w:type="spellEnd"/>
      <w:r w:rsidRPr="00A33BF6">
        <w:rPr>
          <w:sz w:val="22"/>
          <w:szCs w:val="22"/>
        </w:rPr>
        <w:t xml:space="preserve">. </w:t>
      </w:r>
      <w:bookmarkStart w:id="142" w:name="_Hlk27122381"/>
      <w:r w:rsidRPr="00A33BF6">
        <w:rPr>
          <w:sz w:val="22"/>
          <w:szCs w:val="22"/>
        </w:rPr>
        <w:t>Dz.U. z 2019 r. poz. 1781</w:t>
      </w:r>
      <w:bookmarkEnd w:id="142"/>
      <w:r w:rsidRPr="00A33BF6">
        <w:rPr>
          <w:sz w:val="22"/>
          <w:szCs w:val="22"/>
        </w:rPr>
        <w:t xml:space="preserve">). W przypadku niedokonania </w:t>
      </w:r>
      <w:proofErr w:type="spellStart"/>
      <w:r w:rsidRPr="00A33BF6">
        <w:rPr>
          <w:sz w:val="22"/>
          <w:szCs w:val="22"/>
        </w:rPr>
        <w:t>anonimizacji</w:t>
      </w:r>
      <w:proofErr w:type="spellEnd"/>
      <w:r w:rsidRPr="00A33BF6">
        <w:rPr>
          <w:bCs/>
          <w:iCs/>
          <w:sz w:val="22"/>
          <w:szCs w:val="22"/>
        </w:rPr>
        <w:t xml:space="preserve"> dostarczonych dokumentów lub dokonanie jej w sposób wadliwy, Wykonawca odpowiada za wszelkie szkody z tego tytułu</w:t>
      </w:r>
    </w:p>
    <w:p w14:paraId="7EDAF68C" w14:textId="77777777" w:rsidR="00753031" w:rsidRPr="00A33BF6" w:rsidRDefault="00753031">
      <w:pPr>
        <w:numPr>
          <w:ilvl w:val="0"/>
          <w:numId w:val="84"/>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313149B4" w14:textId="5F02B6BB" w:rsidR="00753031" w:rsidRPr="00A33BF6" w:rsidRDefault="00753031">
      <w:pPr>
        <w:numPr>
          <w:ilvl w:val="0"/>
          <w:numId w:val="84"/>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4AE55289" w14:textId="5E9608D1" w:rsidR="00753031" w:rsidRPr="00E66F78" w:rsidRDefault="00B00B65">
      <w:pPr>
        <w:numPr>
          <w:ilvl w:val="0"/>
          <w:numId w:val="84"/>
        </w:numPr>
        <w:spacing w:line="259" w:lineRule="auto"/>
        <w:jc w:val="both"/>
        <w:rPr>
          <w:sz w:val="22"/>
          <w:szCs w:val="22"/>
        </w:rPr>
      </w:pPr>
      <w:r>
        <w:rPr>
          <w:sz w:val="22"/>
          <w:szCs w:val="22"/>
        </w:rPr>
        <w:t xml:space="preserve">Na pisemne żądanie Zamawiającego </w:t>
      </w:r>
      <w:r w:rsidR="00753031" w:rsidRPr="00A33BF6">
        <w:rPr>
          <w:sz w:val="22"/>
          <w:szCs w:val="22"/>
        </w:rPr>
        <w:t xml:space="preserve">Wykonawca przed rozpoczęciem realizacji zamówienia przekaże Zamawiającemu wykaz pracowników, którzy będą realizowali zamówienie </w:t>
      </w:r>
      <w:bookmarkStart w:id="143" w:name="_Hlk147170116"/>
      <w:r w:rsidR="00753031" w:rsidRPr="00A33BF6">
        <w:rPr>
          <w:sz w:val="22"/>
          <w:szCs w:val="22"/>
        </w:rPr>
        <w:t>na terenie Zamawiającego</w:t>
      </w:r>
      <w:bookmarkEnd w:id="143"/>
      <w:r w:rsidR="00753031" w:rsidRPr="00A33BF6">
        <w:rPr>
          <w:sz w:val="22"/>
          <w:szCs w:val="22"/>
        </w:rPr>
        <w:t>.</w:t>
      </w:r>
      <w:r w:rsidR="00F25C74">
        <w:rPr>
          <w:sz w:val="22"/>
          <w:szCs w:val="22"/>
        </w:rPr>
        <w:t xml:space="preserve"> </w:t>
      </w:r>
      <w:r w:rsidR="00753031"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00753031" w:rsidRPr="00E66F78">
        <w:rPr>
          <w:sz w:val="22"/>
          <w:szCs w:val="22"/>
        </w:rPr>
        <w:t xml:space="preserve">3) Kodeksu Pracy. </w:t>
      </w:r>
    </w:p>
    <w:p w14:paraId="5A9C2AEF" w14:textId="77777777" w:rsidR="00753031" w:rsidRPr="00A33BF6" w:rsidRDefault="00753031">
      <w:pPr>
        <w:numPr>
          <w:ilvl w:val="0"/>
          <w:numId w:val="84"/>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7 Wykonawca jest zobowiązany zabezpieczyć prawidłową </w:t>
      </w:r>
      <w:r w:rsidRPr="00A33BF6">
        <w:rPr>
          <w:sz w:val="22"/>
          <w:szCs w:val="22"/>
        </w:rPr>
        <w:br/>
        <w:t>i terminową realizację zamówienia przy zatrudnieniu innych osób.</w:t>
      </w:r>
    </w:p>
    <w:p w14:paraId="3427F282" w14:textId="77777777" w:rsidR="00753031" w:rsidRPr="00A33BF6" w:rsidRDefault="00753031">
      <w:pPr>
        <w:numPr>
          <w:ilvl w:val="0"/>
          <w:numId w:val="84"/>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23C0C067" w14:textId="77777777" w:rsidR="00683A07" w:rsidRDefault="00683A07" w:rsidP="00683A07">
      <w:pPr>
        <w:pStyle w:val="Nagwek2"/>
      </w:pPr>
      <w:bookmarkStart w:id="144" w:name="_Toc64016206"/>
      <w:bookmarkStart w:id="145" w:name="_Toc106184590"/>
      <w:bookmarkStart w:id="146" w:name="_Toc222835255"/>
      <w:bookmarkEnd w:id="140"/>
      <w:r w:rsidRPr="0065576A">
        <w:t>§ 10. Podwykonawstwo</w:t>
      </w:r>
      <w:bookmarkEnd w:id="144"/>
      <w:bookmarkEnd w:id="145"/>
      <w:bookmarkEnd w:id="146"/>
    </w:p>
    <w:p w14:paraId="77249758" w14:textId="77777777" w:rsidR="00006C67" w:rsidRPr="00A33BF6" w:rsidRDefault="00006C67" w:rsidP="00006C67">
      <w:pPr>
        <w:numPr>
          <w:ilvl w:val="0"/>
          <w:numId w:val="48"/>
        </w:numPr>
        <w:ind w:left="284" w:hanging="284"/>
        <w:jc w:val="both"/>
        <w:rPr>
          <w:sz w:val="22"/>
          <w:szCs w:val="22"/>
        </w:rPr>
      </w:pPr>
      <w:r w:rsidRPr="00A33BF6">
        <w:rPr>
          <w:sz w:val="22"/>
          <w:szCs w:val="22"/>
        </w:rPr>
        <w:t>Wykonawca może powierzyć wykonanie części Umowy Podwykonawcy</w:t>
      </w:r>
      <w:r>
        <w:rPr>
          <w:sz w:val="22"/>
          <w:szCs w:val="22"/>
        </w:rPr>
        <w:t>.</w:t>
      </w:r>
      <w:r w:rsidRPr="00A33BF6">
        <w:rPr>
          <w:sz w:val="22"/>
          <w:szCs w:val="22"/>
        </w:rPr>
        <w:t xml:space="preserve"> </w:t>
      </w:r>
    </w:p>
    <w:p w14:paraId="51CEF9C9" w14:textId="77777777" w:rsidR="00006C67" w:rsidRDefault="00006C67" w:rsidP="00006C67">
      <w:pPr>
        <w:numPr>
          <w:ilvl w:val="0"/>
          <w:numId w:val="48"/>
        </w:numPr>
        <w:ind w:left="284" w:hanging="284"/>
        <w:jc w:val="both"/>
        <w:rPr>
          <w:sz w:val="22"/>
          <w:szCs w:val="22"/>
        </w:rPr>
      </w:pPr>
      <w:r w:rsidRPr="00A33BF6">
        <w:rPr>
          <w:sz w:val="22"/>
          <w:szCs w:val="22"/>
        </w:rPr>
        <w:lastRenderedPageBreak/>
        <w:t>Podwykonawcą, który udostępnił zasoby na zasadach określonych w SWZ w celu wykazania spełniania warunków udziału w postępowaniu jest ………………….</w:t>
      </w:r>
    </w:p>
    <w:p w14:paraId="0C5186BD" w14:textId="77777777" w:rsidR="00006C67" w:rsidRPr="00785B3A" w:rsidRDefault="00006C67" w:rsidP="00006C67">
      <w:pPr>
        <w:numPr>
          <w:ilvl w:val="0"/>
          <w:numId w:val="48"/>
        </w:numPr>
        <w:ind w:left="284" w:hanging="284"/>
        <w:jc w:val="both"/>
        <w:rPr>
          <w:sz w:val="22"/>
          <w:szCs w:val="22"/>
        </w:rPr>
      </w:pPr>
      <w:r w:rsidRPr="00785B3A">
        <w:rPr>
          <w:sz w:val="22"/>
          <w:szCs w:val="22"/>
        </w:rPr>
        <w:t xml:space="preserve">Jeżeli Wykonawca zmienia albo rezygnuje z Podwykonawcy, który udostępnił zasoby na zasadach określonych w SWZ w celu wykazania spełniania warunków udziału w postępowaniu, Wykonawca jest zobowiązany każdorazowo (bez wezwania ze strony Zamawiającego) </w:t>
      </w:r>
      <w:r w:rsidRPr="00785B3A">
        <w:rPr>
          <w:iCs/>
          <w:sz w:val="22"/>
          <w:szCs w:val="22"/>
        </w:rPr>
        <w:t xml:space="preserve">złożyć </w:t>
      </w:r>
      <w:r w:rsidRPr="00785B3A">
        <w:rPr>
          <w:sz w:val="22"/>
          <w:szCs w:val="22"/>
        </w:rPr>
        <w:t xml:space="preserve">Zamawiającemu </w:t>
      </w:r>
      <w:r>
        <w:rPr>
          <w:sz w:val="22"/>
          <w:szCs w:val="22"/>
        </w:rPr>
        <w:t xml:space="preserve">informacje zgodnie z ust. 5 </w:t>
      </w:r>
      <w:r w:rsidRPr="00785B3A">
        <w:rPr>
          <w:sz w:val="22"/>
          <w:szCs w:val="22"/>
        </w:rPr>
        <w:t xml:space="preserve">wraz z dokumentami potwierdzającymi, że proponowany nowy </w:t>
      </w:r>
      <w:r>
        <w:rPr>
          <w:sz w:val="22"/>
          <w:szCs w:val="22"/>
        </w:rPr>
        <w:t>P</w:t>
      </w:r>
      <w:r w:rsidRPr="00785B3A">
        <w:rPr>
          <w:sz w:val="22"/>
          <w:szCs w:val="22"/>
        </w:rPr>
        <w:t>odwykonawca lub Wykonawca samodzielnie</w:t>
      </w:r>
      <w:r>
        <w:rPr>
          <w:sz w:val="22"/>
          <w:szCs w:val="22"/>
        </w:rPr>
        <w:t>,</w:t>
      </w:r>
      <w:r w:rsidRPr="00785B3A">
        <w:rPr>
          <w:sz w:val="22"/>
          <w:szCs w:val="22"/>
        </w:rPr>
        <w:t xml:space="preserve"> spełnia te warunki w stopniu nie mniejszym niż wymagany w trakcie postępowania o udziel</w:t>
      </w:r>
      <w:r>
        <w:rPr>
          <w:sz w:val="22"/>
          <w:szCs w:val="22"/>
        </w:rPr>
        <w:t>e</w:t>
      </w:r>
      <w:r w:rsidRPr="00785B3A">
        <w:rPr>
          <w:sz w:val="22"/>
          <w:szCs w:val="22"/>
        </w:rPr>
        <w:t xml:space="preserve">nie zamówienia. </w:t>
      </w:r>
      <w:r>
        <w:rPr>
          <w:sz w:val="22"/>
          <w:szCs w:val="22"/>
        </w:rPr>
        <w:t>Powyższa zmiana albo rezygnacja z Podwykonawcy wymaga każdorazowo pisemnej zgody Zamawiającego.</w:t>
      </w:r>
    </w:p>
    <w:p w14:paraId="2EAAB7A9" w14:textId="77777777" w:rsidR="00006C67" w:rsidRPr="00006C67" w:rsidRDefault="00006C67" w:rsidP="00006C67">
      <w:pPr>
        <w:numPr>
          <w:ilvl w:val="0"/>
          <w:numId w:val="48"/>
        </w:numPr>
        <w:ind w:left="284" w:hanging="284"/>
        <w:jc w:val="both"/>
        <w:rPr>
          <w:sz w:val="22"/>
          <w:szCs w:val="22"/>
        </w:rPr>
      </w:pPr>
      <w:r w:rsidRPr="00006C67">
        <w:rPr>
          <w:sz w:val="22"/>
          <w:szCs w:val="22"/>
        </w:rPr>
        <w:t>W przypadku udzielenia Zamówienia wykonawczego Podwykonawcy, Wykonawca zobowiązany jest przekazać informacje o powierzeniu realizacji części zamówienia podwykonawcy, na pisemny wniosek Zamawiającego, z zastrzeżeniem ust. 3.</w:t>
      </w:r>
    </w:p>
    <w:p w14:paraId="66548E4E" w14:textId="77777777" w:rsidR="00006C67" w:rsidRPr="00A33BF6" w:rsidRDefault="00006C67" w:rsidP="00006C67">
      <w:pPr>
        <w:numPr>
          <w:ilvl w:val="0"/>
          <w:numId w:val="48"/>
        </w:numPr>
        <w:ind w:left="284" w:hanging="284"/>
        <w:jc w:val="both"/>
        <w:rPr>
          <w:sz w:val="22"/>
          <w:szCs w:val="22"/>
        </w:rPr>
      </w:pPr>
      <w:r>
        <w:rPr>
          <w:sz w:val="22"/>
          <w:szCs w:val="22"/>
        </w:rPr>
        <w:t>Informacja Wykonawcy o powierzeniu realizacji części zamówienia Podwykonawcy, o której mowa w ust. 3 lub 4,</w:t>
      </w:r>
      <w:r w:rsidRPr="00A33BF6">
        <w:rPr>
          <w:sz w:val="22"/>
          <w:szCs w:val="22"/>
        </w:rPr>
        <w:t xml:space="preserve"> powinn</w:t>
      </w:r>
      <w:r>
        <w:rPr>
          <w:sz w:val="22"/>
          <w:szCs w:val="22"/>
        </w:rPr>
        <w:t>a</w:t>
      </w:r>
      <w:r w:rsidRPr="00A33BF6">
        <w:rPr>
          <w:sz w:val="22"/>
          <w:szCs w:val="22"/>
        </w:rPr>
        <w:t xml:space="preserve"> w szczególności zawierać:</w:t>
      </w:r>
    </w:p>
    <w:p w14:paraId="54E44437" w14:textId="77777777" w:rsidR="00006C67" w:rsidRPr="00A33BF6" w:rsidRDefault="00006C67" w:rsidP="00006C67">
      <w:pPr>
        <w:pStyle w:val="Akapitzlist"/>
        <w:numPr>
          <w:ilvl w:val="1"/>
          <w:numId w:val="48"/>
        </w:numPr>
        <w:ind w:left="851" w:hanging="284"/>
        <w:jc w:val="both"/>
        <w:rPr>
          <w:sz w:val="22"/>
          <w:szCs w:val="22"/>
        </w:rPr>
      </w:pPr>
      <w:r w:rsidRPr="00A33BF6">
        <w:rPr>
          <w:sz w:val="22"/>
          <w:szCs w:val="22"/>
        </w:rPr>
        <w:t>nazwę podwykonawcy,</w:t>
      </w:r>
    </w:p>
    <w:p w14:paraId="5419D1D0" w14:textId="77777777" w:rsidR="00006C67" w:rsidRPr="00A33BF6" w:rsidRDefault="00006C67" w:rsidP="00006C67">
      <w:pPr>
        <w:pStyle w:val="Akapitzlist"/>
        <w:numPr>
          <w:ilvl w:val="1"/>
          <w:numId w:val="48"/>
        </w:numPr>
        <w:ind w:left="851" w:hanging="284"/>
        <w:jc w:val="both"/>
        <w:rPr>
          <w:sz w:val="22"/>
          <w:szCs w:val="22"/>
        </w:rPr>
      </w:pPr>
      <w:r w:rsidRPr="00500E2A">
        <w:rPr>
          <w:sz w:val="22"/>
          <w:szCs w:val="22"/>
        </w:rPr>
        <w:t xml:space="preserve">dane </w:t>
      </w:r>
      <w:r w:rsidRPr="00A33BF6">
        <w:rPr>
          <w:sz w:val="22"/>
          <w:szCs w:val="22"/>
        </w:rPr>
        <w:t>kontaktowe podwykonawcy,</w:t>
      </w:r>
    </w:p>
    <w:p w14:paraId="7D92FE9D" w14:textId="77777777" w:rsidR="00006C67" w:rsidRPr="00A33BF6" w:rsidRDefault="00006C67" w:rsidP="00006C67">
      <w:pPr>
        <w:pStyle w:val="Akapitzlist"/>
        <w:numPr>
          <w:ilvl w:val="1"/>
          <w:numId w:val="48"/>
        </w:numPr>
        <w:ind w:left="851" w:hanging="284"/>
        <w:jc w:val="both"/>
        <w:rPr>
          <w:sz w:val="22"/>
          <w:szCs w:val="22"/>
        </w:rPr>
      </w:pPr>
      <w:r w:rsidRPr="00A33BF6">
        <w:rPr>
          <w:sz w:val="22"/>
          <w:szCs w:val="22"/>
        </w:rPr>
        <w:t>przedstawicieli podwykonawcy,</w:t>
      </w:r>
    </w:p>
    <w:p w14:paraId="0B3EB603" w14:textId="77777777" w:rsidR="00006C67" w:rsidRDefault="00006C67" w:rsidP="00006C67">
      <w:pPr>
        <w:pStyle w:val="Akapitzlist"/>
        <w:numPr>
          <w:ilvl w:val="1"/>
          <w:numId w:val="48"/>
        </w:numPr>
        <w:ind w:left="851" w:hanging="284"/>
        <w:jc w:val="both"/>
        <w:rPr>
          <w:sz w:val="22"/>
          <w:szCs w:val="22"/>
        </w:rPr>
      </w:pPr>
      <w:r w:rsidRPr="00A33BF6">
        <w:rPr>
          <w:sz w:val="22"/>
          <w:szCs w:val="22"/>
        </w:rPr>
        <w:t>zakres części Umowy</w:t>
      </w:r>
      <w:r>
        <w:rPr>
          <w:sz w:val="22"/>
          <w:szCs w:val="22"/>
        </w:rPr>
        <w:t>/zamówienia</w:t>
      </w:r>
      <w:r w:rsidRPr="00A33BF6">
        <w:rPr>
          <w:sz w:val="22"/>
          <w:szCs w:val="22"/>
        </w:rPr>
        <w:t xml:space="preserve"> powierzonej do wykonania przez podwykonawcę,</w:t>
      </w:r>
    </w:p>
    <w:p w14:paraId="7FD956FF" w14:textId="2FB888C1" w:rsidR="00006C67" w:rsidRPr="00006C67" w:rsidRDefault="00006C67" w:rsidP="00006C67">
      <w:pPr>
        <w:pStyle w:val="Akapitzlist"/>
        <w:numPr>
          <w:ilvl w:val="1"/>
          <w:numId w:val="48"/>
        </w:numPr>
        <w:ind w:left="851" w:hanging="284"/>
        <w:jc w:val="both"/>
        <w:rPr>
          <w:sz w:val="22"/>
          <w:szCs w:val="22"/>
        </w:rPr>
      </w:pPr>
      <w:r w:rsidRPr="00006C67">
        <w:rPr>
          <w:sz w:val="22"/>
          <w:szCs w:val="22"/>
        </w:rPr>
        <w:t xml:space="preserve">dokumenty potwierdzające, iż Podwykonawca posiada uprawnienia, o których mowa w pkt III </w:t>
      </w:r>
      <w:proofErr w:type="spellStart"/>
      <w:r w:rsidRPr="00006C67">
        <w:rPr>
          <w:sz w:val="22"/>
          <w:szCs w:val="22"/>
        </w:rPr>
        <w:t>ppkt</w:t>
      </w:r>
      <w:proofErr w:type="spellEnd"/>
      <w:r w:rsidRPr="00006C67">
        <w:rPr>
          <w:sz w:val="22"/>
          <w:szCs w:val="22"/>
        </w:rPr>
        <w:t xml:space="preserve"> 4 Załącznika nr 1 do Umowy</w:t>
      </w:r>
      <w:r>
        <w:rPr>
          <w:sz w:val="22"/>
          <w:szCs w:val="22"/>
        </w:rPr>
        <w:t>.</w:t>
      </w:r>
    </w:p>
    <w:p w14:paraId="4FEB6088" w14:textId="77777777" w:rsidR="00006C67" w:rsidRPr="00A33BF6" w:rsidRDefault="00006C67" w:rsidP="00006C67">
      <w:pPr>
        <w:numPr>
          <w:ilvl w:val="0"/>
          <w:numId w:val="48"/>
        </w:numPr>
        <w:ind w:left="284" w:hanging="284"/>
        <w:jc w:val="both"/>
        <w:rPr>
          <w:sz w:val="22"/>
          <w:szCs w:val="22"/>
        </w:rPr>
      </w:pPr>
      <w:r w:rsidRPr="00006C67">
        <w:rPr>
          <w:sz w:val="22"/>
          <w:szCs w:val="22"/>
        </w:rPr>
        <w:t xml:space="preserve">Za działania Podwykonawców Wykonawca odpowiada jak za działania własne. Postanowienia </w:t>
      </w:r>
      <w:r w:rsidRPr="00A33BF6">
        <w:rPr>
          <w:sz w:val="22"/>
          <w:szCs w:val="22"/>
        </w:rPr>
        <w:t>dotyczące obowiązków związanych z pracownikami lub osobami występującymi po stronie Wykonawcy stosuje się do pracowników/ osób występujących u Podwykonawcy.</w:t>
      </w:r>
    </w:p>
    <w:p w14:paraId="13E330D4" w14:textId="24634752" w:rsidR="00006C67" w:rsidRPr="00500E2A" w:rsidRDefault="00006C67" w:rsidP="00006C67">
      <w:pPr>
        <w:numPr>
          <w:ilvl w:val="0"/>
          <w:numId w:val="48"/>
        </w:numPr>
        <w:ind w:left="284" w:hanging="284"/>
        <w:jc w:val="both"/>
        <w:rPr>
          <w:sz w:val="22"/>
          <w:szCs w:val="22"/>
        </w:rPr>
      </w:pPr>
      <w:r w:rsidRPr="00A33BF6">
        <w:rPr>
          <w:sz w:val="22"/>
          <w:szCs w:val="22"/>
        </w:rPr>
        <w:t>Zamawiający</w:t>
      </w:r>
      <w:r>
        <w:rPr>
          <w:sz w:val="22"/>
          <w:szCs w:val="22"/>
        </w:rPr>
        <w:t xml:space="preserve"> na podstawie informacji, o których mowa w ust. 5, </w:t>
      </w:r>
      <w:r w:rsidRPr="00A33BF6">
        <w:rPr>
          <w:sz w:val="22"/>
          <w:szCs w:val="22"/>
        </w:rPr>
        <w:t>może</w:t>
      </w:r>
      <w:r>
        <w:rPr>
          <w:sz w:val="22"/>
          <w:szCs w:val="22"/>
        </w:rPr>
        <w:t xml:space="preserve"> w formie pisemnej</w:t>
      </w:r>
      <w:r w:rsidRPr="00A33BF6">
        <w:rPr>
          <w:sz w:val="22"/>
          <w:szCs w:val="22"/>
        </w:rPr>
        <w:t xml:space="preserve"> nie wyrazić zgody na </w:t>
      </w:r>
      <w:r w:rsidRPr="009B6EAB">
        <w:rPr>
          <w:sz w:val="22"/>
          <w:szCs w:val="22"/>
        </w:rPr>
        <w:t>rezygnację z Podwykonawcy</w:t>
      </w:r>
      <w:r w:rsidRPr="00A33BF6">
        <w:rPr>
          <w:sz w:val="22"/>
          <w:szCs w:val="22"/>
        </w:rPr>
        <w:t>,</w:t>
      </w:r>
      <w:r>
        <w:rPr>
          <w:sz w:val="22"/>
          <w:szCs w:val="22"/>
        </w:rPr>
        <w:t xml:space="preserve"> który udostępnił zasoby</w:t>
      </w:r>
      <w:r w:rsidR="00D37D5B">
        <w:rPr>
          <w:sz w:val="22"/>
          <w:szCs w:val="22"/>
        </w:rPr>
        <w:t xml:space="preserve">, lub </w:t>
      </w:r>
      <w:r>
        <w:rPr>
          <w:sz w:val="22"/>
          <w:szCs w:val="22"/>
        </w:rPr>
        <w:t>na</w:t>
      </w:r>
      <w:r w:rsidRPr="00A33BF6">
        <w:rPr>
          <w:sz w:val="22"/>
          <w:szCs w:val="22"/>
        </w:rPr>
        <w:t xml:space="preserve"> </w:t>
      </w:r>
      <w:r>
        <w:rPr>
          <w:sz w:val="22"/>
          <w:szCs w:val="22"/>
        </w:rPr>
        <w:t xml:space="preserve">realizację </w:t>
      </w:r>
      <w:r w:rsidRPr="00006C67">
        <w:rPr>
          <w:sz w:val="22"/>
          <w:szCs w:val="22"/>
        </w:rPr>
        <w:t>przez</w:t>
      </w:r>
      <w:r>
        <w:rPr>
          <w:sz w:val="22"/>
          <w:szCs w:val="22"/>
        </w:rPr>
        <w:t xml:space="preserve"> </w:t>
      </w:r>
      <w:r w:rsidRPr="00A33BF6">
        <w:rPr>
          <w:sz w:val="22"/>
          <w:szCs w:val="22"/>
        </w:rPr>
        <w:t>Podwykonawc</w:t>
      </w:r>
      <w:r>
        <w:rPr>
          <w:sz w:val="22"/>
          <w:szCs w:val="22"/>
        </w:rPr>
        <w:t>ę</w:t>
      </w:r>
      <w:r w:rsidRPr="00A33BF6">
        <w:rPr>
          <w:sz w:val="22"/>
          <w:szCs w:val="22"/>
        </w:rPr>
        <w:t xml:space="preserve"> prac objętych Umową</w:t>
      </w:r>
      <w:r>
        <w:rPr>
          <w:sz w:val="22"/>
          <w:szCs w:val="22"/>
        </w:rPr>
        <w:t>/Zamówieniem Wykonawczym</w:t>
      </w:r>
      <w:r w:rsidRPr="00A33BF6">
        <w:rPr>
          <w:sz w:val="22"/>
          <w:szCs w:val="22"/>
        </w:rPr>
        <w:t>, jeżeli Podwykonawca nie gwarantuje należytego wykonania powierzonych mu prac</w:t>
      </w:r>
      <w:r>
        <w:rPr>
          <w:sz w:val="22"/>
          <w:szCs w:val="22"/>
        </w:rPr>
        <w:t>,</w:t>
      </w:r>
      <w:r w:rsidRPr="00A33BF6">
        <w:rPr>
          <w:sz w:val="22"/>
          <w:szCs w:val="22"/>
        </w:rPr>
        <w:t xml:space="preserve"> w szczególności, jeżeli Zamawiający poweźmie wiadomość, </w:t>
      </w:r>
      <w:r w:rsidRPr="00500E2A">
        <w:rPr>
          <w:sz w:val="22"/>
          <w:szCs w:val="22"/>
        </w:rPr>
        <w:t>iż:</w:t>
      </w:r>
    </w:p>
    <w:p w14:paraId="0DD4EC51" w14:textId="77777777" w:rsidR="00006C67" w:rsidRPr="00500E2A" w:rsidRDefault="00006C67" w:rsidP="00006C67">
      <w:pPr>
        <w:numPr>
          <w:ilvl w:val="1"/>
          <w:numId w:val="48"/>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3C7A94DA" w14:textId="77777777" w:rsidR="00006C67" w:rsidRPr="00A33BF6" w:rsidRDefault="00006C67" w:rsidP="00006C67">
      <w:pPr>
        <w:numPr>
          <w:ilvl w:val="1"/>
          <w:numId w:val="48"/>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45AD363A" w14:textId="77777777" w:rsidR="00006C67" w:rsidRPr="00A33BF6" w:rsidRDefault="00006C67" w:rsidP="00006C67">
      <w:pPr>
        <w:numPr>
          <w:ilvl w:val="1"/>
          <w:numId w:val="48"/>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21063068" w14:textId="77777777" w:rsidR="00006C67" w:rsidRDefault="00006C67" w:rsidP="00006C67">
      <w:pPr>
        <w:numPr>
          <w:ilvl w:val="1"/>
          <w:numId w:val="48"/>
        </w:numPr>
        <w:ind w:left="993" w:hanging="426"/>
        <w:jc w:val="both"/>
        <w:rPr>
          <w:sz w:val="22"/>
          <w:szCs w:val="22"/>
        </w:rPr>
      </w:pPr>
      <w:r w:rsidRPr="00A71FEE">
        <w:rPr>
          <w:sz w:val="22"/>
          <w:szCs w:val="22"/>
        </w:rPr>
        <w:t>Podwykonawca,</w:t>
      </w:r>
      <w:r>
        <w:rPr>
          <w:sz w:val="22"/>
          <w:szCs w:val="22"/>
        </w:rPr>
        <w:t xml:space="preserve"> </w:t>
      </w:r>
      <w:r w:rsidRPr="007A7769">
        <w:rPr>
          <w:sz w:val="22"/>
          <w:szCs w:val="22"/>
        </w:rPr>
        <w:t xml:space="preserve">nie spełnia warunków </w:t>
      </w:r>
      <w:r w:rsidRPr="00006C67">
        <w:rPr>
          <w:sz w:val="22"/>
          <w:szCs w:val="22"/>
        </w:rPr>
        <w:t xml:space="preserve">dotyczących posiadania uprawnień, o których mowa w pkt III, </w:t>
      </w:r>
      <w:proofErr w:type="spellStart"/>
      <w:r w:rsidRPr="00006C67">
        <w:rPr>
          <w:sz w:val="22"/>
          <w:szCs w:val="22"/>
        </w:rPr>
        <w:t>ppkt</w:t>
      </w:r>
      <w:proofErr w:type="spellEnd"/>
      <w:r w:rsidRPr="00006C67">
        <w:rPr>
          <w:sz w:val="22"/>
          <w:szCs w:val="22"/>
        </w:rPr>
        <w:t xml:space="preserve"> 4 Załącznika nr 1 do Umowy, </w:t>
      </w:r>
      <w:r>
        <w:rPr>
          <w:sz w:val="22"/>
          <w:szCs w:val="22"/>
        </w:rPr>
        <w:t xml:space="preserve">a dodatkowo w przypadku Podwykonawcy zastępującego Podwykonawcę </w:t>
      </w:r>
      <w:r w:rsidRPr="00A33BF6">
        <w:rPr>
          <w:sz w:val="22"/>
          <w:szCs w:val="22"/>
        </w:rPr>
        <w:t xml:space="preserve">który udostępnił zasoby na zasadach określonych w SWZ w celu wykazania spełniania warunków udziału w postępowaniu, Wykonawca </w:t>
      </w:r>
      <w:r>
        <w:rPr>
          <w:sz w:val="22"/>
          <w:szCs w:val="22"/>
        </w:rPr>
        <w:t>nie złożył</w:t>
      </w:r>
      <w:r w:rsidRPr="00A33BF6">
        <w:rPr>
          <w:iCs/>
          <w:sz w:val="22"/>
          <w:szCs w:val="22"/>
        </w:rPr>
        <w:t xml:space="preserve"> </w:t>
      </w:r>
      <w:r w:rsidRPr="00A33BF6">
        <w:rPr>
          <w:sz w:val="22"/>
          <w:szCs w:val="22"/>
        </w:rPr>
        <w:t>Zamawiającemu dokument</w:t>
      </w:r>
      <w:r>
        <w:rPr>
          <w:sz w:val="22"/>
          <w:szCs w:val="22"/>
        </w:rPr>
        <w:t>ów</w:t>
      </w:r>
      <w:r w:rsidRPr="00530B68">
        <w:rPr>
          <w:sz w:val="22"/>
          <w:szCs w:val="22"/>
        </w:rPr>
        <w:t xml:space="preserve"> </w:t>
      </w:r>
      <w:r w:rsidRPr="00A33BF6">
        <w:rPr>
          <w:sz w:val="22"/>
          <w:szCs w:val="22"/>
        </w:rPr>
        <w:t>potwierdzając</w:t>
      </w:r>
      <w:r>
        <w:rPr>
          <w:sz w:val="22"/>
          <w:szCs w:val="22"/>
        </w:rPr>
        <w:t>ych</w:t>
      </w:r>
      <w:r w:rsidRPr="00A33BF6">
        <w:rPr>
          <w:sz w:val="22"/>
          <w:szCs w:val="22"/>
        </w:rPr>
        <w:t xml:space="preserve">, że proponowany nowy </w:t>
      </w:r>
      <w:r>
        <w:rPr>
          <w:sz w:val="22"/>
          <w:szCs w:val="22"/>
        </w:rPr>
        <w:t>P</w:t>
      </w:r>
      <w:r w:rsidRPr="00A33BF6">
        <w:rPr>
          <w:sz w:val="22"/>
          <w:szCs w:val="22"/>
        </w:rPr>
        <w:t>odwykonawca</w:t>
      </w:r>
      <w:r w:rsidRPr="00530B68">
        <w:rPr>
          <w:sz w:val="22"/>
          <w:szCs w:val="22"/>
        </w:rPr>
        <w:t xml:space="preserve"> </w:t>
      </w:r>
      <w:r w:rsidRPr="00A33BF6">
        <w:rPr>
          <w:sz w:val="22"/>
          <w:szCs w:val="22"/>
        </w:rPr>
        <w:t>spełnia te warunki w stopniu nie mniejszym niż wymagany w trakcie postępowania o udzielnie zamówienia</w:t>
      </w:r>
      <w:r>
        <w:rPr>
          <w:sz w:val="22"/>
          <w:szCs w:val="22"/>
        </w:rPr>
        <w:t xml:space="preserve"> </w:t>
      </w:r>
    </w:p>
    <w:p w14:paraId="057BB763" w14:textId="77777777" w:rsidR="00006C67" w:rsidRDefault="00006C67" w:rsidP="00006C67">
      <w:pPr>
        <w:numPr>
          <w:ilvl w:val="1"/>
          <w:numId w:val="48"/>
        </w:numPr>
        <w:ind w:left="993" w:hanging="426"/>
        <w:jc w:val="both"/>
        <w:rPr>
          <w:sz w:val="22"/>
          <w:szCs w:val="22"/>
        </w:rPr>
      </w:pPr>
      <w:r>
        <w:rPr>
          <w:sz w:val="22"/>
          <w:szCs w:val="22"/>
        </w:rPr>
        <w:t xml:space="preserve">W przypadku rezygnacji z Podwykonawcy udostępniającego zasoby, Wykonawca nie złożył Zamawiającemu dokumentów potwierdzających, że samodzielnie spełnia warunki udziału w postepowaniu </w:t>
      </w:r>
      <w:r w:rsidRPr="00A33BF6">
        <w:rPr>
          <w:sz w:val="22"/>
          <w:szCs w:val="22"/>
        </w:rPr>
        <w:t>w stopniu nie mniejszym niż wymagany w trakcie postępowania o udzielnie zamówienia</w:t>
      </w:r>
      <w:r>
        <w:rPr>
          <w:sz w:val="22"/>
          <w:szCs w:val="22"/>
        </w:rPr>
        <w:t>.</w:t>
      </w:r>
    </w:p>
    <w:p w14:paraId="356B135B" w14:textId="77777777" w:rsidR="00006C67" w:rsidRPr="00A33BF6" w:rsidRDefault="00006C67" w:rsidP="00006C67">
      <w:pPr>
        <w:numPr>
          <w:ilvl w:val="0"/>
          <w:numId w:val="48"/>
        </w:numPr>
        <w:ind w:left="284" w:hanging="284"/>
        <w:jc w:val="both"/>
        <w:rPr>
          <w:sz w:val="22"/>
          <w:szCs w:val="22"/>
        </w:rPr>
      </w:pPr>
      <w:r>
        <w:rPr>
          <w:sz w:val="22"/>
          <w:szCs w:val="22"/>
        </w:rPr>
        <w:t>P</w:t>
      </w:r>
      <w:r w:rsidRPr="00A33BF6">
        <w:rPr>
          <w:sz w:val="22"/>
          <w:szCs w:val="22"/>
        </w:rPr>
        <w:t>owierzenie wykonania części Umowy Podwykonawcy nie rodzi po stronie Zamawiającego solidarnej odpowiedzialności za zapłatę wynagrodzenia należnego Podwykonawcy.</w:t>
      </w:r>
    </w:p>
    <w:p w14:paraId="67D26671" w14:textId="77777777" w:rsidR="00006C67" w:rsidRDefault="00006C67" w:rsidP="00006C67">
      <w:pPr>
        <w:numPr>
          <w:ilvl w:val="0"/>
          <w:numId w:val="48"/>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DB0FBD5" w14:textId="77777777" w:rsidR="00006C67" w:rsidRPr="007A7769" w:rsidRDefault="00006C67" w:rsidP="00006C67">
      <w:pPr>
        <w:numPr>
          <w:ilvl w:val="0"/>
          <w:numId w:val="48"/>
        </w:numPr>
        <w:ind w:left="357" w:hanging="357"/>
        <w:jc w:val="both"/>
        <w:rPr>
          <w:iCs/>
          <w:sz w:val="22"/>
          <w:szCs w:val="22"/>
        </w:rPr>
      </w:pPr>
      <w:r w:rsidRPr="007A7769">
        <w:rPr>
          <w:sz w:val="22"/>
          <w:szCs w:val="22"/>
        </w:rPr>
        <w:t xml:space="preserve">Uregulowania niniejszego paragrafu dotyczą także wyrażenia zgody na powierzenie wykonania części Umowy przez Podwykonawcę dalszemu podwykonawcy. </w:t>
      </w:r>
    </w:p>
    <w:p w14:paraId="4A0985FC" w14:textId="77777777" w:rsidR="00006C67" w:rsidRPr="00A33BF6" w:rsidRDefault="00006C67" w:rsidP="00006C67">
      <w:pPr>
        <w:numPr>
          <w:ilvl w:val="0"/>
          <w:numId w:val="48"/>
        </w:numPr>
        <w:spacing w:line="259" w:lineRule="auto"/>
        <w:jc w:val="both"/>
        <w:rPr>
          <w:sz w:val="22"/>
          <w:szCs w:val="22"/>
        </w:rPr>
      </w:pPr>
      <w:r w:rsidRPr="00A33BF6">
        <w:rPr>
          <w:sz w:val="22"/>
          <w:szCs w:val="22"/>
        </w:rPr>
        <w:t>W przypadku gdy Umowa</w:t>
      </w:r>
      <w:r>
        <w:rPr>
          <w:sz w:val="22"/>
          <w:szCs w:val="22"/>
        </w:rPr>
        <w:t>, Zamówienie wykonawcze</w:t>
      </w:r>
      <w:r w:rsidRPr="00A33BF6">
        <w:rPr>
          <w:sz w:val="22"/>
          <w:szCs w:val="22"/>
        </w:rPr>
        <w:t xml:space="preserve"> lub SWZ nakłada obowiązki na Wykonawcę, to obowiązki te mają odpowiednie zastosowanie względem Podwykonawcy lub dalszego </w:t>
      </w:r>
      <w:r w:rsidRPr="00A33BF6">
        <w:rPr>
          <w:sz w:val="22"/>
          <w:szCs w:val="22"/>
        </w:rPr>
        <w:lastRenderedPageBreak/>
        <w:t>podwykonawcy, a Wykonawca zobowiązuje się zapewnić wykonanie tych obowiązków przez Podwykonawcę lub dalszego podwykonawcę.</w:t>
      </w:r>
    </w:p>
    <w:p w14:paraId="6A660204" w14:textId="77777777" w:rsidR="00006C67" w:rsidRDefault="00006C67" w:rsidP="00006C67">
      <w:pPr>
        <w:numPr>
          <w:ilvl w:val="0"/>
          <w:numId w:val="48"/>
        </w:numPr>
        <w:spacing w:line="259" w:lineRule="auto"/>
        <w:jc w:val="both"/>
        <w:rPr>
          <w:sz w:val="22"/>
          <w:szCs w:val="22"/>
        </w:rPr>
      </w:pPr>
      <w:r w:rsidRPr="00A33BF6">
        <w:rPr>
          <w:sz w:val="22"/>
          <w:szCs w:val="22"/>
        </w:rPr>
        <w:t>Zapisy niniejszego paragrafu dotyczące Podwykonawców dotyczą także dalszych podwykonawców.</w:t>
      </w:r>
    </w:p>
    <w:p w14:paraId="41C9E1D4" w14:textId="77777777" w:rsidR="00F82570" w:rsidRDefault="00006C67" w:rsidP="00F82570">
      <w:pPr>
        <w:numPr>
          <w:ilvl w:val="0"/>
          <w:numId w:val="48"/>
        </w:numPr>
        <w:spacing w:line="259" w:lineRule="auto"/>
        <w:jc w:val="both"/>
        <w:rPr>
          <w:sz w:val="22"/>
          <w:szCs w:val="22"/>
        </w:rPr>
      </w:pPr>
      <w:r>
        <w:rPr>
          <w:sz w:val="22"/>
          <w:szCs w:val="22"/>
        </w:rPr>
        <w:t>Zapisy niniejszego paragrafu nie dotyczą Podwykonawcy, który świadczy usługi przeładunku węgla na samochody oraz transportu samochodowego.</w:t>
      </w:r>
      <w:r w:rsidR="00F82570" w:rsidRPr="00F82570">
        <w:rPr>
          <w:sz w:val="22"/>
          <w:szCs w:val="22"/>
        </w:rPr>
        <w:t xml:space="preserve"> </w:t>
      </w:r>
    </w:p>
    <w:p w14:paraId="074CC216" w14:textId="7F2B78E5" w:rsidR="00F82570" w:rsidRPr="00A33BF6" w:rsidRDefault="00F82570" w:rsidP="00F82570">
      <w:pPr>
        <w:numPr>
          <w:ilvl w:val="0"/>
          <w:numId w:val="48"/>
        </w:numPr>
        <w:spacing w:line="259" w:lineRule="auto"/>
        <w:jc w:val="both"/>
        <w:rPr>
          <w:sz w:val="22"/>
          <w:szCs w:val="22"/>
        </w:rPr>
      </w:pPr>
      <w:r w:rsidRPr="00A33BF6">
        <w:rPr>
          <w:sz w:val="22"/>
          <w:szCs w:val="22"/>
        </w:rPr>
        <w:t xml:space="preserve">Zmiana lub wprowadzenie nowego Podwykonawcy nie wymaga formy aneksu. </w:t>
      </w:r>
    </w:p>
    <w:p w14:paraId="66683BC0" w14:textId="26BE72CD" w:rsidR="00006C67" w:rsidRPr="00A33BF6" w:rsidRDefault="00006C67" w:rsidP="00F82570">
      <w:pPr>
        <w:ind w:left="357"/>
        <w:jc w:val="both"/>
        <w:rPr>
          <w:sz w:val="22"/>
          <w:szCs w:val="22"/>
        </w:rPr>
      </w:pPr>
    </w:p>
    <w:p w14:paraId="463745A3" w14:textId="77777777" w:rsidR="00683A07" w:rsidRPr="00E66F78" w:rsidRDefault="00683A07" w:rsidP="00683A07">
      <w:pPr>
        <w:pStyle w:val="Nagwek2"/>
      </w:pPr>
      <w:bookmarkStart w:id="147" w:name="_Toc64016207"/>
      <w:bookmarkStart w:id="148" w:name="_Toc106184591"/>
      <w:bookmarkStart w:id="149" w:name="_Hlk67826260"/>
      <w:bookmarkStart w:id="150" w:name="_Toc222835256"/>
      <w:r w:rsidRPr="00E66F78">
        <w:t xml:space="preserve">§ </w:t>
      </w:r>
      <w:r>
        <w:t>11</w:t>
      </w:r>
      <w:r w:rsidRPr="00E66F78">
        <w:t>. Nadzór i koordynacja</w:t>
      </w:r>
      <w:bookmarkEnd w:id="147"/>
      <w:bookmarkEnd w:id="148"/>
      <w:bookmarkEnd w:id="150"/>
    </w:p>
    <w:p w14:paraId="51774BB1" w14:textId="23A1D582" w:rsidR="00683A07" w:rsidRPr="00692C0E" w:rsidRDefault="00683A07" w:rsidP="00C704B6">
      <w:pPr>
        <w:numPr>
          <w:ilvl w:val="0"/>
          <w:numId w:val="34"/>
        </w:numPr>
        <w:jc w:val="both"/>
        <w:rPr>
          <w:sz w:val="22"/>
          <w:szCs w:val="22"/>
        </w:rPr>
      </w:pPr>
      <w:r w:rsidRPr="00692C0E">
        <w:rPr>
          <w:sz w:val="22"/>
          <w:szCs w:val="22"/>
        </w:rPr>
        <w:t xml:space="preserve">Ze strony </w:t>
      </w:r>
      <w:r w:rsidR="003517C0" w:rsidRPr="00692C0E">
        <w:rPr>
          <w:sz w:val="22"/>
          <w:szCs w:val="22"/>
        </w:rPr>
        <w:t xml:space="preserve">Zamawiającego </w:t>
      </w:r>
      <w:r w:rsidRPr="00692C0E">
        <w:rPr>
          <w:i/>
          <w:sz w:val="22"/>
          <w:szCs w:val="22"/>
        </w:rPr>
        <w:t>osobami</w:t>
      </w:r>
      <w:r w:rsidRPr="00692C0E">
        <w:rPr>
          <w:sz w:val="22"/>
          <w:szCs w:val="22"/>
        </w:rPr>
        <w:t xml:space="preserve"> upoważnionymi oraz </w:t>
      </w:r>
      <w:r w:rsidR="003517C0" w:rsidRPr="00692C0E">
        <w:rPr>
          <w:sz w:val="22"/>
          <w:szCs w:val="22"/>
        </w:rPr>
        <w:t>odpowiedzialnymi za</w:t>
      </w:r>
      <w:r w:rsidRPr="00692C0E">
        <w:rPr>
          <w:sz w:val="22"/>
          <w:szCs w:val="22"/>
        </w:rPr>
        <w:t xml:space="preserve"> nadzór nad realizacją </w:t>
      </w:r>
      <w:r>
        <w:rPr>
          <w:sz w:val="22"/>
          <w:szCs w:val="22"/>
        </w:rPr>
        <w:t>Umowy</w:t>
      </w:r>
      <w:r w:rsidRPr="00692C0E">
        <w:rPr>
          <w:sz w:val="22"/>
          <w:szCs w:val="22"/>
        </w:rPr>
        <w:t xml:space="preserve"> </w:t>
      </w:r>
      <w:r w:rsidR="00BA02A5">
        <w:rPr>
          <w:sz w:val="22"/>
          <w:szCs w:val="22"/>
        </w:rPr>
        <w:t>ramowej</w:t>
      </w:r>
      <w:r w:rsidR="00A21E45">
        <w:rPr>
          <w:sz w:val="22"/>
          <w:szCs w:val="22"/>
        </w:rPr>
        <w:t>:</w:t>
      </w:r>
      <w:r w:rsidRPr="00692C0E">
        <w:rPr>
          <w:sz w:val="22"/>
          <w:szCs w:val="22"/>
        </w:rPr>
        <w:t xml:space="preserve"> </w:t>
      </w:r>
    </w:p>
    <w:p w14:paraId="2396543C" w14:textId="6B40D51F" w:rsidR="002D3764" w:rsidRPr="009C7885" w:rsidRDefault="002D3764">
      <w:pPr>
        <w:pStyle w:val="Akapitzlist"/>
        <w:numPr>
          <w:ilvl w:val="0"/>
          <w:numId w:val="87"/>
        </w:numPr>
        <w:ind w:left="709"/>
        <w:jc w:val="both"/>
        <w:rPr>
          <w:sz w:val="22"/>
          <w:szCs w:val="22"/>
        </w:rPr>
      </w:pPr>
      <w:r w:rsidRPr="009C7885">
        <w:rPr>
          <w:sz w:val="22"/>
          <w:szCs w:val="22"/>
        </w:rPr>
        <w:t xml:space="preserve">Oliwia Jurdziak, tel. 32 757 21 50, e-mail: </w:t>
      </w:r>
      <w:hyperlink r:id="rId18" w:history="1">
        <w:r w:rsidRPr="002D3764">
          <w:rPr>
            <w:rStyle w:val="Hipercze"/>
            <w:sz w:val="22"/>
            <w:szCs w:val="22"/>
          </w:rPr>
          <w:t>o.jurdziak@pgg.pl</w:t>
        </w:r>
      </w:hyperlink>
      <w:r w:rsidRPr="009C7885">
        <w:rPr>
          <w:sz w:val="22"/>
          <w:szCs w:val="22"/>
        </w:rPr>
        <w:t>;</w:t>
      </w:r>
      <w:r w:rsidR="00000603">
        <w:rPr>
          <w:sz w:val="22"/>
          <w:szCs w:val="22"/>
        </w:rPr>
        <w:t xml:space="preserve"> - </w:t>
      </w:r>
      <w:r w:rsidR="00A21E45">
        <w:rPr>
          <w:sz w:val="22"/>
          <w:szCs w:val="22"/>
        </w:rPr>
        <w:t>w zakresie przeprowadzania postępowań wykonawczych w ramach niniejszej umowy</w:t>
      </w:r>
      <w:r w:rsidR="00000603">
        <w:rPr>
          <w:sz w:val="22"/>
          <w:szCs w:val="22"/>
        </w:rPr>
        <w:t>,</w:t>
      </w:r>
    </w:p>
    <w:p w14:paraId="4D100A03" w14:textId="49984683" w:rsidR="00246CC9" w:rsidRPr="00DD2CF0" w:rsidRDefault="002D3764">
      <w:pPr>
        <w:pStyle w:val="Akapitzlist"/>
        <w:numPr>
          <w:ilvl w:val="0"/>
          <w:numId w:val="87"/>
        </w:numPr>
        <w:ind w:left="709"/>
        <w:jc w:val="both"/>
        <w:rPr>
          <w:sz w:val="22"/>
          <w:szCs w:val="22"/>
        </w:rPr>
      </w:pPr>
      <w:r w:rsidRPr="009C7885">
        <w:rPr>
          <w:sz w:val="22"/>
          <w:szCs w:val="22"/>
        </w:rPr>
        <w:t xml:space="preserve">Janusz </w:t>
      </w:r>
      <w:proofErr w:type="spellStart"/>
      <w:r w:rsidRPr="009C7885">
        <w:rPr>
          <w:sz w:val="22"/>
          <w:szCs w:val="22"/>
        </w:rPr>
        <w:t>Bugiel</w:t>
      </w:r>
      <w:proofErr w:type="spellEnd"/>
      <w:r w:rsidRPr="009C7885">
        <w:rPr>
          <w:sz w:val="22"/>
          <w:szCs w:val="22"/>
        </w:rPr>
        <w:t xml:space="preserve">, tel. 32 757 27 66, e-mail: </w:t>
      </w:r>
      <w:hyperlink r:id="rId19" w:history="1">
        <w:r w:rsidR="009C7885" w:rsidRPr="00EA3BB9">
          <w:rPr>
            <w:rStyle w:val="Hipercze"/>
            <w:sz w:val="22"/>
            <w:szCs w:val="22"/>
          </w:rPr>
          <w:t>j.bugiel@pgg.pl</w:t>
        </w:r>
      </w:hyperlink>
      <w:r w:rsidRPr="009C7885">
        <w:rPr>
          <w:sz w:val="22"/>
          <w:szCs w:val="22"/>
        </w:rPr>
        <w:t>;</w:t>
      </w:r>
      <w:r w:rsidR="009C7885">
        <w:rPr>
          <w:sz w:val="22"/>
          <w:szCs w:val="22"/>
        </w:rPr>
        <w:t xml:space="preserve"> </w:t>
      </w:r>
      <w:r w:rsidR="00000603">
        <w:rPr>
          <w:sz w:val="22"/>
          <w:szCs w:val="22"/>
        </w:rPr>
        <w:t>- w zakresie harmonogramowania przewozów wynikających z zawartych Zamówień wykonawczych</w:t>
      </w:r>
      <w:r w:rsidR="00246CC9" w:rsidRPr="00DD2CF0">
        <w:rPr>
          <w:sz w:val="22"/>
          <w:szCs w:val="22"/>
        </w:rPr>
        <w:t xml:space="preserve"> </w:t>
      </w:r>
      <w:r w:rsidR="00000603">
        <w:rPr>
          <w:sz w:val="22"/>
          <w:szCs w:val="22"/>
        </w:rPr>
        <w:t>i obsługi logistycznej umowy i Zamówień wykonawczych</w:t>
      </w:r>
    </w:p>
    <w:p w14:paraId="4EA6FE38" w14:textId="2C8774ED" w:rsidR="00A27F45" w:rsidRPr="001D5517" w:rsidRDefault="00A27F45" w:rsidP="00C704B6">
      <w:pPr>
        <w:numPr>
          <w:ilvl w:val="0"/>
          <w:numId w:val="34"/>
        </w:numPr>
        <w:jc w:val="both"/>
        <w:rPr>
          <w:sz w:val="22"/>
          <w:szCs w:val="22"/>
        </w:rPr>
      </w:pPr>
      <w:r w:rsidRPr="001D5517">
        <w:rPr>
          <w:sz w:val="22"/>
          <w:szCs w:val="22"/>
        </w:rPr>
        <w:t xml:space="preserve">Ze strony </w:t>
      </w:r>
      <w:r w:rsidR="003517C0" w:rsidRPr="001D5517">
        <w:rPr>
          <w:sz w:val="22"/>
          <w:szCs w:val="22"/>
        </w:rPr>
        <w:t>Zamawiającego -</w:t>
      </w:r>
      <w:r w:rsidRPr="001D5517">
        <w:rPr>
          <w:sz w:val="22"/>
          <w:szCs w:val="22"/>
        </w:rPr>
        <w:t xml:space="preserve"> osobą / osobami upoważnionymi oraz odpowiedzialnymi za:</w:t>
      </w:r>
    </w:p>
    <w:p w14:paraId="777393C4" w14:textId="35F9555D" w:rsidR="00A27F45" w:rsidRPr="001D5517" w:rsidRDefault="00A27F45" w:rsidP="00A27F45">
      <w:pPr>
        <w:tabs>
          <w:tab w:val="left" w:pos="426"/>
        </w:tabs>
        <w:ind w:left="426"/>
        <w:jc w:val="both"/>
        <w:rPr>
          <w:sz w:val="22"/>
          <w:szCs w:val="22"/>
        </w:rPr>
      </w:pPr>
      <w:r w:rsidRPr="001D5517">
        <w:rPr>
          <w:sz w:val="22"/>
          <w:szCs w:val="22"/>
        </w:rPr>
        <w:t xml:space="preserve">- nadzór nad </w:t>
      </w:r>
      <w:r w:rsidR="00A101CC">
        <w:rPr>
          <w:sz w:val="22"/>
          <w:szCs w:val="22"/>
        </w:rPr>
        <w:t xml:space="preserve">należytą </w:t>
      </w:r>
      <w:r w:rsidRPr="001D5517">
        <w:rPr>
          <w:sz w:val="22"/>
          <w:szCs w:val="22"/>
        </w:rPr>
        <w:t xml:space="preserve">realizacją zamówienia wykonawczego, w tym kontrolę merytoryczną faktur </w:t>
      </w:r>
      <w:r>
        <w:rPr>
          <w:sz w:val="22"/>
          <w:szCs w:val="22"/>
        </w:rPr>
        <w:br/>
      </w:r>
      <w:r w:rsidRPr="001D5517">
        <w:rPr>
          <w:sz w:val="22"/>
          <w:szCs w:val="22"/>
        </w:rPr>
        <w:t xml:space="preserve">z tytułu realizacji zamówienia </w:t>
      </w:r>
      <w:r w:rsidR="003517C0" w:rsidRPr="001D5517">
        <w:rPr>
          <w:sz w:val="22"/>
          <w:szCs w:val="22"/>
        </w:rPr>
        <w:t>wykonawczego</w:t>
      </w:r>
      <w:r w:rsidR="000E69FB">
        <w:rPr>
          <w:sz w:val="22"/>
          <w:szCs w:val="22"/>
        </w:rPr>
        <w:t xml:space="preserve"> i podpisywanie wszelkich </w:t>
      </w:r>
      <w:r w:rsidR="000E69FB" w:rsidRPr="00EA0A74">
        <w:rPr>
          <w:i/>
          <w:iCs/>
          <w:sz w:val="22"/>
          <w:szCs w:val="22"/>
        </w:rPr>
        <w:t>Protokołów odbioru</w:t>
      </w:r>
      <w:r w:rsidR="003517C0" w:rsidRPr="001D5517">
        <w:rPr>
          <w:sz w:val="22"/>
          <w:szCs w:val="22"/>
        </w:rPr>
        <w:t xml:space="preserve"> są</w:t>
      </w:r>
      <w:r w:rsidRPr="001D5517">
        <w:rPr>
          <w:sz w:val="22"/>
          <w:szCs w:val="22"/>
        </w:rPr>
        <w:t xml:space="preserve">: </w:t>
      </w:r>
    </w:p>
    <w:p w14:paraId="27F8B5D9" w14:textId="1BF2EAAD" w:rsidR="00A27F45" w:rsidRPr="001D5517" w:rsidRDefault="00A27F45" w:rsidP="00A27F45">
      <w:pPr>
        <w:ind w:left="426"/>
        <w:jc w:val="both"/>
        <w:rPr>
          <w:sz w:val="22"/>
          <w:szCs w:val="22"/>
        </w:rPr>
      </w:pPr>
      <w:r w:rsidRPr="001D5517">
        <w:rPr>
          <w:sz w:val="22"/>
          <w:szCs w:val="22"/>
        </w:rPr>
        <w:t xml:space="preserve">Kierownicy Działów Obsługi Klienta kopalni nadającej przesyłki do przewozu, każdy </w:t>
      </w:r>
      <w:r>
        <w:rPr>
          <w:sz w:val="22"/>
          <w:szCs w:val="22"/>
        </w:rPr>
        <w:br/>
      </w:r>
      <w:r w:rsidRPr="001D5517">
        <w:rPr>
          <w:sz w:val="22"/>
          <w:szCs w:val="22"/>
        </w:rPr>
        <w:t>w zakresie swojej kopalni</w:t>
      </w:r>
      <w:r w:rsidR="00000603">
        <w:rPr>
          <w:sz w:val="22"/>
          <w:szCs w:val="22"/>
        </w:rPr>
        <w:t>:</w:t>
      </w:r>
      <w:r w:rsidRPr="001D5517">
        <w:rPr>
          <w:sz w:val="22"/>
          <w:szCs w:val="22"/>
        </w:rPr>
        <w:t xml:space="preserve"> </w:t>
      </w:r>
    </w:p>
    <w:p w14:paraId="052138CC" w14:textId="23CB825D" w:rsidR="002D3764" w:rsidRDefault="002D3764">
      <w:pPr>
        <w:pStyle w:val="Akapitzlist"/>
        <w:numPr>
          <w:ilvl w:val="0"/>
          <w:numId w:val="88"/>
        </w:numPr>
        <w:ind w:left="709" w:hanging="283"/>
        <w:jc w:val="both"/>
        <w:rPr>
          <w:sz w:val="22"/>
          <w:szCs w:val="22"/>
        </w:rPr>
      </w:pPr>
      <w:r w:rsidRPr="009C7885">
        <w:rPr>
          <w:sz w:val="22"/>
          <w:szCs w:val="22"/>
        </w:rPr>
        <w:t xml:space="preserve">KWK ROW (Ruchy: Jankowice, Chwałowice, Marcel, Rydułtowy) – Paweł Niewiński, tel. 32 716 05 90, email: </w:t>
      </w:r>
      <w:hyperlink r:id="rId20" w:history="1">
        <w:r w:rsidRPr="009C7885">
          <w:rPr>
            <w:rStyle w:val="Hipercze"/>
            <w:sz w:val="22"/>
            <w:szCs w:val="22"/>
          </w:rPr>
          <w:t>p.niewinski@pgg.pl</w:t>
        </w:r>
      </w:hyperlink>
      <w:r w:rsidRPr="009C7885">
        <w:rPr>
          <w:sz w:val="22"/>
          <w:szCs w:val="22"/>
        </w:rPr>
        <w:t>;</w:t>
      </w:r>
    </w:p>
    <w:p w14:paraId="35F025A3" w14:textId="5CFEFDCC" w:rsidR="002D3764" w:rsidRDefault="002D3764">
      <w:pPr>
        <w:pStyle w:val="Akapitzlist"/>
        <w:numPr>
          <w:ilvl w:val="0"/>
          <w:numId w:val="88"/>
        </w:numPr>
        <w:ind w:left="709" w:hanging="283"/>
        <w:jc w:val="both"/>
        <w:rPr>
          <w:sz w:val="22"/>
          <w:szCs w:val="22"/>
        </w:rPr>
      </w:pPr>
      <w:r w:rsidRPr="009C7885">
        <w:rPr>
          <w:sz w:val="22"/>
          <w:szCs w:val="22"/>
        </w:rPr>
        <w:t xml:space="preserve">KWK PIAST-ZIEMOWIT (Ruchy: Piast, Ziemowit, Ziemowit Wola) – Zuzanna Kmiotek, tel. 32 717 74 45, email: </w:t>
      </w:r>
      <w:hyperlink r:id="rId21" w:history="1">
        <w:r w:rsidRPr="009C7885">
          <w:rPr>
            <w:rStyle w:val="Hipercze"/>
            <w:sz w:val="22"/>
            <w:szCs w:val="22"/>
          </w:rPr>
          <w:t>z.kmiotek@pgg.pl</w:t>
        </w:r>
      </w:hyperlink>
      <w:r w:rsidRPr="009C7885">
        <w:rPr>
          <w:sz w:val="22"/>
          <w:szCs w:val="22"/>
        </w:rPr>
        <w:t>;</w:t>
      </w:r>
    </w:p>
    <w:p w14:paraId="09B54B49" w14:textId="63F6FB07" w:rsidR="002D3764" w:rsidRDefault="002D3764">
      <w:pPr>
        <w:pStyle w:val="Akapitzlist"/>
        <w:numPr>
          <w:ilvl w:val="0"/>
          <w:numId w:val="88"/>
        </w:numPr>
        <w:ind w:left="709" w:hanging="283"/>
        <w:jc w:val="both"/>
        <w:rPr>
          <w:sz w:val="22"/>
          <w:szCs w:val="22"/>
        </w:rPr>
      </w:pPr>
      <w:r w:rsidRPr="009C7885">
        <w:rPr>
          <w:sz w:val="22"/>
          <w:szCs w:val="22"/>
        </w:rPr>
        <w:t xml:space="preserve">KWK RUDA (Ruchy: Bielszowice, Halemba) – Jarosław Lekki, tel. 32 242 10 15, email: </w:t>
      </w:r>
      <w:hyperlink r:id="rId22" w:history="1">
        <w:r w:rsidRPr="009C7885">
          <w:rPr>
            <w:rStyle w:val="Hipercze"/>
            <w:sz w:val="22"/>
            <w:szCs w:val="22"/>
          </w:rPr>
          <w:t>j.lekki@pgg.pl</w:t>
        </w:r>
      </w:hyperlink>
      <w:r w:rsidRPr="009C7885">
        <w:rPr>
          <w:sz w:val="22"/>
          <w:szCs w:val="22"/>
        </w:rPr>
        <w:t>;</w:t>
      </w:r>
    </w:p>
    <w:p w14:paraId="094ACD9D" w14:textId="61744CAD" w:rsidR="002D3764" w:rsidRDefault="002D3764">
      <w:pPr>
        <w:pStyle w:val="Akapitzlist"/>
        <w:numPr>
          <w:ilvl w:val="0"/>
          <w:numId w:val="88"/>
        </w:numPr>
        <w:ind w:left="709" w:hanging="283"/>
        <w:jc w:val="both"/>
        <w:rPr>
          <w:sz w:val="22"/>
          <w:szCs w:val="22"/>
        </w:rPr>
      </w:pPr>
      <w:r w:rsidRPr="009C7885">
        <w:rPr>
          <w:sz w:val="22"/>
          <w:szCs w:val="22"/>
        </w:rPr>
        <w:t xml:space="preserve">KWK SOŚNICA – Tomasz Salachna, tel. 32 717 85 81, email: </w:t>
      </w:r>
      <w:hyperlink r:id="rId23" w:history="1">
        <w:r w:rsidRPr="009C7885">
          <w:rPr>
            <w:rStyle w:val="Hipercze"/>
            <w:sz w:val="22"/>
            <w:szCs w:val="22"/>
          </w:rPr>
          <w:t>t.salachna@pgg.pl</w:t>
        </w:r>
      </w:hyperlink>
      <w:r w:rsidRPr="009C7885">
        <w:rPr>
          <w:sz w:val="22"/>
          <w:szCs w:val="22"/>
        </w:rPr>
        <w:t>;</w:t>
      </w:r>
    </w:p>
    <w:p w14:paraId="704D94C2" w14:textId="4D210322" w:rsidR="002D3764" w:rsidRDefault="002D3764">
      <w:pPr>
        <w:pStyle w:val="Akapitzlist"/>
        <w:numPr>
          <w:ilvl w:val="0"/>
          <w:numId w:val="88"/>
        </w:numPr>
        <w:ind w:left="709" w:hanging="283"/>
        <w:jc w:val="both"/>
        <w:rPr>
          <w:sz w:val="22"/>
          <w:szCs w:val="22"/>
        </w:rPr>
      </w:pPr>
      <w:r w:rsidRPr="009C7885">
        <w:rPr>
          <w:sz w:val="22"/>
          <w:szCs w:val="22"/>
        </w:rPr>
        <w:t>KWK BOLESŁAW ŚMIAŁY –</w:t>
      </w:r>
      <w:r w:rsidR="009C7885">
        <w:rPr>
          <w:sz w:val="22"/>
          <w:szCs w:val="22"/>
        </w:rPr>
        <w:t xml:space="preserve"> Urszula Moroń</w:t>
      </w:r>
      <w:r w:rsidRPr="009C7885">
        <w:rPr>
          <w:sz w:val="22"/>
          <w:szCs w:val="22"/>
        </w:rPr>
        <w:t>, tel. 32 717 55 8</w:t>
      </w:r>
      <w:r w:rsidR="009C7885">
        <w:rPr>
          <w:sz w:val="22"/>
          <w:szCs w:val="22"/>
        </w:rPr>
        <w:t>2</w:t>
      </w:r>
      <w:r w:rsidRPr="009C7885">
        <w:rPr>
          <w:sz w:val="22"/>
          <w:szCs w:val="22"/>
        </w:rPr>
        <w:t xml:space="preserve">, email: </w:t>
      </w:r>
      <w:hyperlink r:id="rId24" w:history="1">
        <w:r w:rsidR="009C7885" w:rsidRPr="009C7885">
          <w:rPr>
            <w:rStyle w:val="Hipercze"/>
            <w:sz w:val="22"/>
            <w:szCs w:val="22"/>
          </w:rPr>
          <w:t>u.moron@pgg.pl</w:t>
        </w:r>
      </w:hyperlink>
      <w:r w:rsidRPr="009C7885">
        <w:rPr>
          <w:sz w:val="22"/>
          <w:szCs w:val="22"/>
        </w:rPr>
        <w:t>;</w:t>
      </w:r>
    </w:p>
    <w:p w14:paraId="1EDE303B" w14:textId="7B406599" w:rsidR="002D3764" w:rsidRDefault="002D3764">
      <w:pPr>
        <w:pStyle w:val="Akapitzlist"/>
        <w:numPr>
          <w:ilvl w:val="0"/>
          <w:numId w:val="88"/>
        </w:numPr>
        <w:ind w:left="709" w:hanging="283"/>
        <w:jc w:val="both"/>
        <w:rPr>
          <w:sz w:val="22"/>
          <w:szCs w:val="22"/>
        </w:rPr>
      </w:pPr>
      <w:r w:rsidRPr="009C7885">
        <w:rPr>
          <w:sz w:val="22"/>
          <w:szCs w:val="22"/>
        </w:rPr>
        <w:t xml:space="preserve">KWK MYSŁOWICE-Wesoła – Artur Bąk, tel. 32 317 56 50, email: </w:t>
      </w:r>
      <w:hyperlink r:id="rId25" w:history="1">
        <w:r w:rsidRPr="009C7885">
          <w:rPr>
            <w:rStyle w:val="Hipercze"/>
            <w:sz w:val="22"/>
            <w:szCs w:val="22"/>
          </w:rPr>
          <w:t>art.bak@pgg.pl</w:t>
        </w:r>
      </w:hyperlink>
      <w:r>
        <w:rPr>
          <w:sz w:val="22"/>
          <w:szCs w:val="22"/>
        </w:rPr>
        <w:t>;</w:t>
      </w:r>
    </w:p>
    <w:p w14:paraId="43724E72" w14:textId="7855013F" w:rsidR="002D3764" w:rsidRPr="009C7885" w:rsidRDefault="002D3764">
      <w:pPr>
        <w:pStyle w:val="Akapitzlist"/>
        <w:numPr>
          <w:ilvl w:val="0"/>
          <w:numId w:val="88"/>
        </w:numPr>
        <w:ind w:left="709" w:hanging="283"/>
        <w:jc w:val="both"/>
        <w:rPr>
          <w:sz w:val="22"/>
          <w:szCs w:val="22"/>
        </w:rPr>
      </w:pPr>
      <w:r w:rsidRPr="009C7885">
        <w:rPr>
          <w:sz w:val="22"/>
          <w:szCs w:val="22"/>
        </w:rPr>
        <w:t xml:space="preserve">KWK STASZIC-WUJEK Ruch </w:t>
      </w:r>
      <w:proofErr w:type="spellStart"/>
      <w:r w:rsidRPr="009C7885">
        <w:rPr>
          <w:sz w:val="22"/>
          <w:szCs w:val="22"/>
        </w:rPr>
        <w:t>Murcki-Staszic</w:t>
      </w:r>
      <w:proofErr w:type="spellEnd"/>
      <w:r w:rsidRPr="009C7885">
        <w:rPr>
          <w:sz w:val="22"/>
          <w:szCs w:val="22"/>
        </w:rPr>
        <w:t xml:space="preserve"> – Damian </w:t>
      </w:r>
      <w:proofErr w:type="spellStart"/>
      <w:r w:rsidRPr="009C7885">
        <w:rPr>
          <w:sz w:val="22"/>
          <w:szCs w:val="22"/>
        </w:rPr>
        <w:t>Faroń</w:t>
      </w:r>
      <w:proofErr w:type="spellEnd"/>
      <w:r w:rsidRPr="009C7885">
        <w:rPr>
          <w:sz w:val="22"/>
          <w:szCs w:val="22"/>
        </w:rPr>
        <w:t>, tel. 32 605 55 80,</w:t>
      </w:r>
      <w:r w:rsidR="009C7885">
        <w:rPr>
          <w:sz w:val="22"/>
          <w:szCs w:val="22"/>
        </w:rPr>
        <w:t xml:space="preserve"> </w:t>
      </w:r>
      <w:r w:rsidR="00000603">
        <w:rPr>
          <w:sz w:val="22"/>
          <w:szCs w:val="22"/>
        </w:rPr>
        <w:t xml:space="preserve">email: </w:t>
      </w:r>
      <w:hyperlink r:id="rId26" w:history="1">
        <w:r w:rsidR="00000603" w:rsidRPr="00000603">
          <w:rPr>
            <w:rStyle w:val="Hipercze"/>
            <w:sz w:val="22"/>
            <w:szCs w:val="22"/>
          </w:rPr>
          <w:t>d.faron@pgg.pl</w:t>
        </w:r>
      </w:hyperlink>
      <w:r w:rsidR="00DD2CF0">
        <w:rPr>
          <w:sz w:val="22"/>
          <w:szCs w:val="22"/>
        </w:rPr>
        <w:t xml:space="preserve">; </w:t>
      </w:r>
    </w:p>
    <w:p w14:paraId="4D9AC5E8" w14:textId="598F1C1F" w:rsidR="00683A07" w:rsidRPr="00692C0E" w:rsidRDefault="00683A07" w:rsidP="00C704B6">
      <w:pPr>
        <w:numPr>
          <w:ilvl w:val="0"/>
          <w:numId w:val="34"/>
        </w:numPr>
        <w:jc w:val="both"/>
        <w:rPr>
          <w:sz w:val="22"/>
          <w:szCs w:val="22"/>
        </w:rPr>
      </w:pPr>
      <w:r w:rsidRPr="00692C0E">
        <w:rPr>
          <w:sz w:val="22"/>
          <w:szCs w:val="22"/>
        </w:rPr>
        <w:t xml:space="preserve">Ze strony </w:t>
      </w:r>
      <w:r w:rsidR="003517C0"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w:t>
      </w:r>
      <w:r w:rsidR="00A101CC">
        <w:rPr>
          <w:sz w:val="22"/>
          <w:szCs w:val="22"/>
        </w:rPr>
        <w:t xml:space="preserve">należytą </w:t>
      </w:r>
      <w:r w:rsidRPr="00692C0E">
        <w:rPr>
          <w:sz w:val="22"/>
          <w:szCs w:val="22"/>
        </w:rPr>
        <w:t xml:space="preserve">realizacją </w:t>
      </w:r>
      <w:r>
        <w:rPr>
          <w:sz w:val="22"/>
          <w:szCs w:val="22"/>
        </w:rPr>
        <w:t>Umowy</w:t>
      </w:r>
      <w:r w:rsidRPr="00692C0E">
        <w:rPr>
          <w:sz w:val="22"/>
          <w:szCs w:val="22"/>
        </w:rPr>
        <w:t xml:space="preserve"> </w:t>
      </w:r>
      <w:r w:rsidRPr="00692C0E">
        <w:rPr>
          <w:i/>
          <w:sz w:val="22"/>
          <w:szCs w:val="22"/>
        </w:rPr>
        <w:t>jest / są</w:t>
      </w:r>
      <w:r w:rsidRPr="00692C0E">
        <w:rPr>
          <w:sz w:val="22"/>
          <w:szCs w:val="22"/>
        </w:rPr>
        <w:t xml:space="preserve">: </w:t>
      </w:r>
    </w:p>
    <w:p w14:paraId="5469FC01" w14:textId="6BA31255" w:rsidR="00AD332B" w:rsidRPr="002100AE" w:rsidRDefault="00683A07">
      <w:pPr>
        <w:pStyle w:val="Akapitzlist"/>
        <w:numPr>
          <w:ilvl w:val="0"/>
          <w:numId w:val="92"/>
        </w:numPr>
        <w:jc w:val="both"/>
        <w:rPr>
          <w:sz w:val="22"/>
          <w:szCs w:val="22"/>
        </w:rPr>
      </w:pPr>
      <w:bookmarkStart w:id="151" w:name="_Hlk215222073"/>
      <w:r w:rsidRPr="00000603">
        <w:rPr>
          <w:sz w:val="22"/>
          <w:szCs w:val="22"/>
        </w:rPr>
        <w:t>………………………..   tel. ….   e-mail</w:t>
      </w:r>
      <w:proofErr w:type="gramStart"/>
      <w:r w:rsidRPr="00000603">
        <w:rPr>
          <w:sz w:val="22"/>
          <w:szCs w:val="22"/>
        </w:rPr>
        <w:t xml:space="preserve"> ….</w:t>
      </w:r>
      <w:proofErr w:type="gramEnd"/>
      <w:r w:rsidRPr="00000603">
        <w:rPr>
          <w:sz w:val="22"/>
          <w:szCs w:val="22"/>
        </w:rPr>
        <w:t>.</w:t>
      </w:r>
      <w:r w:rsidR="00000603" w:rsidRPr="00000603">
        <w:rPr>
          <w:sz w:val="22"/>
          <w:szCs w:val="22"/>
        </w:rPr>
        <w:t xml:space="preserve"> </w:t>
      </w:r>
      <w:bookmarkEnd w:id="151"/>
      <w:r w:rsidR="00000603" w:rsidRPr="00000603">
        <w:rPr>
          <w:sz w:val="22"/>
          <w:szCs w:val="22"/>
        </w:rPr>
        <w:t>w zakresie uzgodnień dotyczących harmonogramowani</w:t>
      </w:r>
      <w:r w:rsidR="00000603">
        <w:rPr>
          <w:sz w:val="22"/>
          <w:szCs w:val="22"/>
        </w:rPr>
        <w:t>a</w:t>
      </w:r>
    </w:p>
    <w:p w14:paraId="3200C9C6" w14:textId="493DC01A" w:rsidR="00000603" w:rsidRPr="00000603" w:rsidRDefault="00000603">
      <w:pPr>
        <w:pStyle w:val="Akapitzlist"/>
        <w:numPr>
          <w:ilvl w:val="0"/>
          <w:numId w:val="92"/>
        </w:numPr>
        <w:jc w:val="both"/>
        <w:rPr>
          <w:sz w:val="22"/>
          <w:szCs w:val="22"/>
        </w:rPr>
      </w:pPr>
      <w:r w:rsidRPr="00000603">
        <w:rPr>
          <w:sz w:val="22"/>
          <w:szCs w:val="22"/>
        </w:rPr>
        <w:t>………………………..   tel. ….   e-mail</w:t>
      </w:r>
      <w:proofErr w:type="gramStart"/>
      <w:r w:rsidRPr="00000603">
        <w:rPr>
          <w:sz w:val="22"/>
          <w:szCs w:val="22"/>
        </w:rPr>
        <w:t xml:space="preserve"> ….</w:t>
      </w:r>
      <w:proofErr w:type="gramEnd"/>
      <w:r w:rsidRPr="00000603">
        <w:rPr>
          <w:sz w:val="22"/>
          <w:szCs w:val="22"/>
        </w:rPr>
        <w:t>.</w:t>
      </w:r>
      <w:r>
        <w:rPr>
          <w:sz w:val="22"/>
          <w:szCs w:val="22"/>
        </w:rPr>
        <w:t xml:space="preserve"> w zakresie obsługi logistycznej przewozów i nadzoru nad umową i zamówieniami wykonawczymi</w:t>
      </w:r>
      <w:r w:rsidR="00297734">
        <w:rPr>
          <w:sz w:val="22"/>
          <w:szCs w:val="22"/>
        </w:rPr>
        <w:t xml:space="preserve"> </w:t>
      </w:r>
      <w:r w:rsidR="00297734" w:rsidRPr="00297734">
        <w:rPr>
          <w:sz w:val="22"/>
          <w:szCs w:val="22"/>
        </w:rPr>
        <w:t>w zakresie przeprowadzania postępowań wykonawczych</w:t>
      </w:r>
    </w:p>
    <w:p w14:paraId="2CAD6081" w14:textId="527AD846" w:rsidR="00A62234" w:rsidRDefault="00A62234" w:rsidP="00683A07">
      <w:pPr>
        <w:ind w:left="360"/>
        <w:jc w:val="both"/>
        <w:rPr>
          <w:sz w:val="22"/>
          <w:szCs w:val="22"/>
        </w:rPr>
      </w:pPr>
      <w:r>
        <w:rPr>
          <w:sz w:val="22"/>
          <w:szCs w:val="22"/>
        </w:rPr>
        <w:t>Na wskazane powyżej adresy e-mail Zamawiający będzie przesyłał udzielone Zamówienia wykonawcze.</w:t>
      </w:r>
    </w:p>
    <w:p w14:paraId="45390F55" w14:textId="2E950A0A" w:rsidR="00AD332B" w:rsidRDefault="00AD332B" w:rsidP="00683A07">
      <w:pPr>
        <w:ind w:left="360"/>
        <w:jc w:val="both"/>
        <w:rPr>
          <w:sz w:val="22"/>
          <w:szCs w:val="22"/>
        </w:rPr>
      </w:pPr>
      <w:r>
        <w:rPr>
          <w:sz w:val="22"/>
          <w:szCs w:val="22"/>
        </w:rPr>
        <w:t>Zaproszenia do złożenia ofert w portalu elektronicznego formularza ofertowego będą wysyłane na adresy mailowe</w:t>
      </w:r>
      <w:r w:rsidR="003E06C9">
        <w:rPr>
          <w:sz w:val="22"/>
          <w:szCs w:val="22"/>
        </w:rPr>
        <w:t xml:space="preserve"> (</w:t>
      </w:r>
      <w:r w:rsidR="007A7769">
        <w:rPr>
          <w:sz w:val="22"/>
          <w:szCs w:val="22"/>
        </w:rPr>
        <w:t>wykonawca</w:t>
      </w:r>
      <w:r w:rsidR="003E06C9">
        <w:rPr>
          <w:sz w:val="22"/>
          <w:szCs w:val="22"/>
        </w:rPr>
        <w:t xml:space="preserve"> może podać więcej niż jeden adres mailowy</w:t>
      </w:r>
      <w:r w:rsidR="007A7769">
        <w:rPr>
          <w:sz w:val="22"/>
          <w:szCs w:val="22"/>
        </w:rPr>
        <w:t>)</w:t>
      </w:r>
      <w:r>
        <w:rPr>
          <w:sz w:val="22"/>
          <w:szCs w:val="22"/>
        </w:rPr>
        <w:t>:</w:t>
      </w:r>
    </w:p>
    <w:p w14:paraId="6059E690" w14:textId="62948DEB" w:rsidR="00AD332B" w:rsidRDefault="00AD332B" w:rsidP="00683A07">
      <w:pPr>
        <w:ind w:left="360"/>
        <w:jc w:val="both"/>
        <w:rPr>
          <w:sz w:val="22"/>
          <w:szCs w:val="22"/>
        </w:rPr>
      </w:pPr>
      <w:r>
        <w:rPr>
          <w:sz w:val="22"/>
          <w:szCs w:val="22"/>
        </w:rPr>
        <w:t>…</w:t>
      </w:r>
      <w:r w:rsidR="007A7769">
        <w:rPr>
          <w:sz w:val="22"/>
          <w:szCs w:val="22"/>
        </w:rPr>
        <w:t>………………………</w:t>
      </w:r>
      <w:r>
        <w:rPr>
          <w:sz w:val="22"/>
          <w:szCs w:val="22"/>
        </w:rPr>
        <w:t>……….</w:t>
      </w:r>
    </w:p>
    <w:p w14:paraId="3156D3CC" w14:textId="659EB020" w:rsidR="00AD332B" w:rsidRDefault="00AD332B" w:rsidP="00683A07">
      <w:pPr>
        <w:ind w:left="360"/>
        <w:jc w:val="both"/>
        <w:rPr>
          <w:sz w:val="22"/>
          <w:szCs w:val="22"/>
        </w:rPr>
      </w:pPr>
      <w:r>
        <w:rPr>
          <w:sz w:val="22"/>
          <w:szCs w:val="22"/>
        </w:rPr>
        <w:t>……</w:t>
      </w:r>
      <w:r w:rsidR="00297734">
        <w:rPr>
          <w:sz w:val="22"/>
          <w:szCs w:val="22"/>
        </w:rPr>
        <w:t>…</w:t>
      </w:r>
      <w:r w:rsidR="007A7769">
        <w:rPr>
          <w:sz w:val="22"/>
          <w:szCs w:val="22"/>
        </w:rPr>
        <w:t>………………………..</w:t>
      </w:r>
      <w:r w:rsidR="00297734">
        <w:rPr>
          <w:sz w:val="22"/>
          <w:szCs w:val="22"/>
        </w:rPr>
        <w:t>…</w:t>
      </w:r>
    </w:p>
    <w:p w14:paraId="52F86140" w14:textId="13D7B71C" w:rsidR="00297734" w:rsidRPr="00692C0E" w:rsidRDefault="00297734" w:rsidP="00683A07">
      <w:pPr>
        <w:ind w:left="360"/>
        <w:jc w:val="both"/>
        <w:rPr>
          <w:sz w:val="22"/>
          <w:szCs w:val="22"/>
        </w:rPr>
      </w:pPr>
      <w:r>
        <w:rPr>
          <w:sz w:val="22"/>
          <w:szCs w:val="22"/>
        </w:rPr>
        <w:t xml:space="preserve">O zmianie adresów mailowych niezbędnych do otrzymywania zaproszeń do złożenia oferty Wykonawca niezwłocznie poinformuje (mailowo) osoby odpowiedzialne ze strony Zamawiającego za </w:t>
      </w:r>
      <w:r w:rsidRPr="00297734">
        <w:rPr>
          <w:sz w:val="22"/>
          <w:szCs w:val="22"/>
        </w:rPr>
        <w:t>przeprowadzania postępowań wykonawczych</w:t>
      </w:r>
      <w:r>
        <w:rPr>
          <w:sz w:val="22"/>
          <w:szCs w:val="22"/>
        </w:rPr>
        <w:t>.</w:t>
      </w:r>
    </w:p>
    <w:p w14:paraId="3A46043E" w14:textId="02A1089F" w:rsidR="00683A07" w:rsidRPr="007C40B7" w:rsidRDefault="00683A07" w:rsidP="00C704B6">
      <w:pPr>
        <w:numPr>
          <w:ilvl w:val="0"/>
          <w:numId w:val="34"/>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3517C0"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2B1DA268" w14:textId="77777777" w:rsidR="00683A07" w:rsidRPr="008548CB" w:rsidRDefault="00683A07" w:rsidP="00C704B6">
      <w:pPr>
        <w:numPr>
          <w:ilvl w:val="0"/>
          <w:numId w:val="34"/>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lastRenderedPageBreak/>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52" w:name="_Toc64016208"/>
      <w:bookmarkStart w:id="153" w:name="_Toc106184592"/>
      <w:bookmarkStart w:id="154" w:name="_Toc222835257"/>
      <w:r w:rsidRPr="00E66F78">
        <w:t>§ 1</w:t>
      </w:r>
      <w:r>
        <w:t>2</w:t>
      </w:r>
      <w:r w:rsidRPr="00E66F78">
        <w:t>. Badania kontrolne (Audyt)</w:t>
      </w:r>
      <w:bookmarkEnd w:id="152"/>
      <w:bookmarkEnd w:id="153"/>
      <w:bookmarkEnd w:id="154"/>
    </w:p>
    <w:p w14:paraId="7762D896"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C704B6">
      <w:pPr>
        <w:numPr>
          <w:ilvl w:val="1"/>
          <w:numId w:val="35"/>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C704B6">
      <w:pPr>
        <w:numPr>
          <w:ilvl w:val="1"/>
          <w:numId w:val="35"/>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C704B6">
      <w:pPr>
        <w:numPr>
          <w:ilvl w:val="1"/>
          <w:numId w:val="35"/>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C704B6">
      <w:pPr>
        <w:numPr>
          <w:ilvl w:val="1"/>
          <w:numId w:val="35"/>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C704B6">
      <w:pPr>
        <w:numPr>
          <w:ilvl w:val="1"/>
          <w:numId w:val="35"/>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C704B6">
      <w:pPr>
        <w:numPr>
          <w:ilvl w:val="1"/>
          <w:numId w:val="35"/>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2943C076"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273B4470"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Zasady ustalenia terminu przeprowadzenia Audytu:</w:t>
      </w:r>
    </w:p>
    <w:p w14:paraId="27BD40CD" w14:textId="77777777" w:rsidR="00683A07" w:rsidRPr="00E66F78" w:rsidRDefault="00683A07" w:rsidP="00C704B6">
      <w:pPr>
        <w:numPr>
          <w:ilvl w:val="1"/>
          <w:numId w:val="35"/>
        </w:numPr>
        <w:spacing w:line="259" w:lineRule="auto"/>
        <w:jc w:val="both"/>
        <w:rPr>
          <w:sz w:val="22"/>
          <w:szCs w:val="22"/>
        </w:rPr>
      </w:pPr>
      <w:r w:rsidRPr="00E66F78">
        <w:rPr>
          <w:sz w:val="22"/>
          <w:szCs w:val="22"/>
        </w:rPr>
        <w:t>Zamawiający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226BB039" w14:textId="77777777" w:rsidR="00683A07" w:rsidRPr="00E66F78" w:rsidRDefault="00683A07" w:rsidP="00C704B6">
      <w:pPr>
        <w:numPr>
          <w:ilvl w:val="1"/>
          <w:numId w:val="35"/>
        </w:numPr>
        <w:spacing w:line="259" w:lineRule="auto"/>
        <w:ind w:hanging="357"/>
        <w:jc w:val="both"/>
        <w:rPr>
          <w:sz w:val="22"/>
          <w:szCs w:val="22"/>
        </w:rPr>
      </w:pPr>
      <w:r w:rsidRPr="00E66F78">
        <w:rPr>
          <w:sz w:val="22"/>
          <w:szCs w:val="22"/>
        </w:rPr>
        <w:t>Powiadomienie o Audycie winno zawierać:</w:t>
      </w:r>
    </w:p>
    <w:p w14:paraId="18543395" w14:textId="77777777" w:rsidR="00683A07" w:rsidRPr="00E66F78" w:rsidRDefault="00683A07" w:rsidP="00C704B6">
      <w:pPr>
        <w:numPr>
          <w:ilvl w:val="2"/>
          <w:numId w:val="35"/>
        </w:numPr>
        <w:spacing w:line="259" w:lineRule="auto"/>
        <w:ind w:hanging="357"/>
        <w:jc w:val="both"/>
        <w:rPr>
          <w:sz w:val="22"/>
          <w:szCs w:val="22"/>
        </w:rPr>
      </w:pPr>
      <w:r w:rsidRPr="00E66F78">
        <w:rPr>
          <w:sz w:val="22"/>
          <w:szCs w:val="22"/>
        </w:rPr>
        <w:t>wskazanie zakres Audytu,</w:t>
      </w:r>
    </w:p>
    <w:p w14:paraId="714B896F" w14:textId="77777777" w:rsidR="00683A07" w:rsidRPr="00E66F78" w:rsidRDefault="00683A07" w:rsidP="00C704B6">
      <w:pPr>
        <w:numPr>
          <w:ilvl w:val="2"/>
          <w:numId w:val="35"/>
        </w:numPr>
        <w:spacing w:line="259" w:lineRule="auto"/>
        <w:jc w:val="both"/>
        <w:rPr>
          <w:sz w:val="22"/>
          <w:szCs w:val="22"/>
        </w:rPr>
      </w:pPr>
      <w:r w:rsidRPr="00E66F78">
        <w:rPr>
          <w:sz w:val="22"/>
          <w:szCs w:val="22"/>
        </w:rPr>
        <w:t>proponowany termin rozpoczęcia i zakończenia Audytu,</w:t>
      </w:r>
    </w:p>
    <w:p w14:paraId="79E44AE7" w14:textId="77777777" w:rsidR="00683A07" w:rsidRPr="00E66F78" w:rsidRDefault="00683A07" w:rsidP="00C704B6">
      <w:pPr>
        <w:numPr>
          <w:ilvl w:val="2"/>
          <w:numId w:val="35"/>
        </w:numPr>
        <w:spacing w:line="259" w:lineRule="auto"/>
        <w:jc w:val="both"/>
        <w:rPr>
          <w:sz w:val="22"/>
          <w:szCs w:val="22"/>
        </w:rPr>
      </w:pPr>
      <w:r w:rsidRPr="00E66F78">
        <w:rPr>
          <w:sz w:val="22"/>
          <w:szCs w:val="22"/>
        </w:rPr>
        <w:t>inne informacje (np. miejsce Audytu);</w:t>
      </w:r>
    </w:p>
    <w:p w14:paraId="461A6931" w14:textId="77777777" w:rsidR="00683A07" w:rsidRPr="00E66F78" w:rsidRDefault="00683A07" w:rsidP="00C704B6">
      <w:pPr>
        <w:numPr>
          <w:ilvl w:val="1"/>
          <w:numId w:val="35"/>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7E425E94" w14:textId="77777777" w:rsidR="00683A07" w:rsidRPr="00E66F78" w:rsidRDefault="00683A07" w:rsidP="00C704B6">
      <w:pPr>
        <w:numPr>
          <w:ilvl w:val="1"/>
          <w:numId w:val="35"/>
        </w:numPr>
        <w:spacing w:line="259" w:lineRule="auto"/>
        <w:jc w:val="both"/>
        <w:rPr>
          <w:sz w:val="22"/>
          <w:szCs w:val="22"/>
        </w:rPr>
      </w:pPr>
      <w:r w:rsidRPr="00E66F78">
        <w:rPr>
          <w:sz w:val="22"/>
          <w:szCs w:val="22"/>
        </w:rPr>
        <w:t>W przypadku wniesienia przez Wykonawcę uwag, Zamawiający w terminie 7 dni kalendarzowych od otrzymania uwag ustosunkuje się do tych uwag poprzez:</w:t>
      </w:r>
    </w:p>
    <w:p w14:paraId="5333558A" w14:textId="77777777" w:rsidR="00683A07" w:rsidRPr="00E66F78" w:rsidRDefault="00683A07" w:rsidP="00C704B6">
      <w:pPr>
        <w:numPr>
          <w:ilvl w:val="2"/>
          <w:numId w:val="35"/>
        </w:numPr>
        <w:spacing w:line="259" w:lineRule="auto"/>
        <w:jc w:val="both"/>
        <w:rPr>
          <w:sz w:val="22"/>
          <w:szCs w:val="22"/>
        </w:rPr>
      </w:pPr>
      <w:r w:rsidRPr="00E66F78">
        <w:rPr>
          <w:sz w:val="22"/>
          <w:szCs w:val="22"/>
        </w:rPr>
        <w:t>uwzględnienie ich albo</w:t>
      </w:r>
    </w:p>
    <w:p w14:paraId="7365800C" w14:textId="77777777" w:rsidR="00683A07" w:rsidRPr="00E66F78" w:rsidRDefault="00683A07" w:rsidP="00C704B6">
      <w:pPr>
        <w:numPr>
          <w:ilvl w:val="2"/>
          <w:numId w:val="35"/>
        </w:numPr>
        <w:spacing w:line="259" w:lineRule="auto"/>
        <w:jc w:val="both"/>
        <w:rPr>
          <w:sz w:val="22"/>
          <w:szCs w:val="22"/>
        </w:rPr>
      </w:pPr>
      <w:r w:rsidRPr="00E66F78">
        <w:rPr>
          <w:sz w:val="22"/>
          <w:szCs w:val="22"/>
        </w:rPr>
        <w:t>uzasadnienie odmowy ich uwzględnienia;</w:t>
      </w:r>
    </w:p>
    <w:p w14:paraId="17EE424D" w14:textId="6A1C837C" w:rsidR="00683A07" w:rsidRPr="00E66F78" w:rsidRDefault="00683A07" w:rsidP="00C704B6">
      <w:pPr>
        <w:numPr>
          <w:ilvl w:val="1"/>
          <w:numId w:val="35"/>
        </w:numPr>
        <w:spacing w:line="259" w:lineRule="auto"/>
        <w:jc w:val="both"/>
        <w:rPr>
          <w:sz w:val="22"/>
          <w:szCs w:val="22"/>
        </w:rPr>
      </w:pPr>
      <w:r w:rsidRPr="00E66F78">
        <w:rPr>
          <w:sz w:val="22"/>
          <w:szCs w:val="22"/>
        </w:rPr>
        <w:t xml:space="preserve">Termin przeprowadzenia Audytu uznaje się za </w:t>
      </w:r>
      <w:r w:rsidR="003517C0" w:rsidRPr="00E66F78">
        <w:rPr>
          <w:sz w:val="22"/>
          <w:szCs w:val="22"/>
        </w:rPr>
        <w:t>ustalony,</w:t>
      </w:r>
      <w:r w:rsidRPr="00E66F78">
        <w:rPr>
          <w:sz w:val="22"/>
          <w:szCs w:val="22"/>
        </w:rPr>
        <w:t xml:space="preserve"> jeżeli:</w:t>
      </w:r>
    </w:p>
    <w:p w14:paraId="2A7233DA" w14:textId="425EC0F2" w:rsidR="00683A07" w:rsidRPr="00E66F78" w:rsidRDefault="00683A07" w:rsidP="00C704B6">
      <w:pPr>
        <w:numPr>
          <w:ilvl w:val="2"/>
          <w:numId w:val="35"/>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7A3C0EA7" w14:textId="77777777" w:rsidR="00683A07" w:rsidRPr="00E66F78" w:rsidRDefault="00683A07" w:rsidP="00C704B6">
      <w:pPr>
        <w:numPr>
          <w:ilvl w:val="2"/>
          <w:numId w:val="35"/>
        </w:numPr>
        <w:spacing w:line="259" w:lineRule="auto"/>
        <w:jc w:val="both"/>
        <w:rPr>
          <w:sz w:val="22"/>
          <w:szCs w:val="22"/>
        </w:rPr>
      </w:pPr>
      <w:r w:rsidRPr="00E66F78">
        <w:rPr>
          <w:sz w:val="22"/>
          <w:szCs w:val="22"/>
        </w:rPr>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E66F78" w:rsidRDefault="00683A07" w:rsidP="00C704B6">
      <w:pPr>
        <w:numPr>
          <w:ilvl w:val="2"/>
          <w:numId w:val="35"/>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C704B6">
      <w:pPr>
        <w:numPr>
          <w:ilvl w:val="0"/>
          <w:numId w:val="35"/>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lastRenderedPageBreak/>
        <w:t>Za przeprowadzenie Audytu Wykonawcy nie przysługuje dodatkowe wynagrodzenie.</w:t>
      </w:r>
    </w:p>
    <w:p w14:paraId="6E759527"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Wyniki Audytu zatwierdzone przez Pełnomocnika Zamawiającego zostaną przekazane Wykonawcy.</w:t>
      </w:r>
    </w:p>
    <w:p w14:paraId="2FE7F21B"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Wyniki Audytu stwierdzające nienależyte wykonywanie Umowy lub realizację Umowy niezgodnie z przepisami prawa lub regulacjami wewnętrznymi Zamawiającego, mogą być podstawą odstąpienia od Umowy z winy Wykonawcy.</w:t>
      </w:r>
    </w:p>
    <w:bookmarkEnd w:id="149"/>
    <w:p w14:paraId="703FAFE0" w14:textId="77777777" w:rsidR="00683A07" w:rsidRPr="00E66F78" w:rsidRDefault="00683A07" w:rsidP="00683A07">
      <w:pPr>
        <w:spacing w:before="120"/>
        <w:jc w:val="both"/>
        <w:rPr>
          <w:sz w:val="22"/>
          <w:szCs w:val="22"/>
        </w:rPr>
      </w:pPr>
    </w:p>
    <w:p w14:paraId="564B1BCF" w14:textId="77777777" w:rsidR="00683A07" w:rsidRPr="006129DE" w:rsidRDefault="00683A07" w:rsidP="00683A07">
      <w:pPr>
        <w:pStyle w:val="Nagwek2"/>
      </w:pPr>
      <w:bookmarkStart w:id="155" w:name="_Toc64016209"/>
      <w:bookmarkStart w:id="156" w:name="_Toc106184593"/>
      <w:bookmarkStart w:id="157" w:name="_Toc222835258"/>
      <w:r w:rsidRPr="006129DE">
        <w:t>§ 13. Kary umowne i odpowiedzialność</w:t>
      </w:r>
      <w:bookmarkEnd w:id="155"/>
      <w:bookmarkEnd w:id="156"/>
      <w:bookmarkEnd w:id="157"/>
      <w:r w:rsidRPr="006129DE">
        <w:t xml:space="preserve"> </w:t>
      </w:r>
    </w:p>
    <w:p w14:paraId="1A76C2B9" w14:textId="77777777" w:rsidR="00683A07" w:rsidRPr="000E4913" w:rsidRDefault="00683A07" w:rsidP="00C704B6">
      <w:pPr>
        <w:numPr>
          <w:ilvl w:val="0"/>
          <w:numId w:val="37"/>
        </w:numPr>
        <w:spacing w:line="259" w:lineRule="auto"/>
        <w:ind w:hanging="357"/>
        <w:jc w:val="both"/>
        <w:rPr>
          <w:sz w:val="22"/>
          <w:szCs w:val="22"/>
        </w:rPr>
      </w:pPr>
      <w:bookmarkStart w:id="158" w:name="_Hlk67826332"/>
      <w:r>
        <w:rPr>
          <w:sz w:val="22"/>
          <w:szCs w:val="22"/>
        </w:rPr>
        <w:t>Zamawiający</w:t>
      </w:r>
      <w:r w:rsidRPr="000E4913">
        <w:rPr>
          <w:sz w:val="22"/>
          <w:szCs w:val="22"/>
        </w:rPr>
        <w:t xml:space="preserve"> może naliczyć Wykonawcy kary umowne:</w:t>
      </w:r>
    </w:p>
    <w:p w14:paraId="51486A8B" w14:textId="0809064F" w:rsidR="00922AA7" w:rsidRPr="001D27C0" w:rsidRDefault="001B67CA" w:rsidP="00C704B6">
      <w:pPr>
        <w:numPr>
          <w:ilvl w:val="1"/>
          <w:numId w:val="37"/>
        </w:numPr>
        <w:suppressAutoHyphens/>
        <w:jc w:val="both"/>
        <w:rPr>
          <w:i/>
          <w:iCs/>
          <w:color w:val="2E74B5" w:themeColor="accent5" w:themeShade="BF"/>
          <w:sz w:val="22"/>
          <w:szCs w:val="22"/>
        </w:rPr>
      </w:pPr>
      <w:r>
        <w:rPr>
          <w:sz w:val="22"/>
          <w:szCs w:val="22"/>
        </w:rPr>
        <w:t xml:space="preserve">W </w:t>
      </w:r>
      <w:r w:rsidR="00207CEC" w:rsidRPr="00207CEC">
        <w:rPr>
          <w:sz w:val="22"/>
          <w:szCs w:val="22"/>
        </w:rPr>
        <w:t>razie niewykonania lub nienależytego wykonania</w:t>
      </w:r>
      <w:r w:rsidR="0049302E">
        <w:rPr>
          <w:sz w:val="22"/>
          <w:szCs w:val="22"/>
        </w:rPr>
        <w:t>, z przyczyn leżących po stronie Wykonawcy,</w:t>
      </w:r>
      <w:r w:rsidR="00207CEC" w:rsidRPr="00207CEC">
        <w:rPr>
          <w:sz w:val="22"/>
          <w:szCs w:val="22"/>
        </w:rPr>
        <w:t xml:space="preserve"> całości lub części</w:t>
      </w:r>
      <w:r w:rsidR="00A101CC">
        <w:rPr>
          <w:sz w:val="22"/>
          <w:szCs w:val="22"/>
        </w:rPr>
        <w:t xml:space="preserve"> </w:t>
      </w:r>
      <w:r w:rsidR="00540FAB" w:rsidRPr="00540FAB">
        <w:rPr>
          <w:color w:val="00B050"/>
          <w:sz w:val="22"/>
          <w:szCs w:val="22"/>
        </w:rPr>
        <w:t>uzgodnionego przez Strony</w:t>
      </w:r>
      <w:r w:rsidR="00540FAB" w:rsidRPr="00540FAB">
        <w:rPr>
          <w:b/>
          <w:bCs/>
          <w:i/>
          <w:iCs/>
          <w:color w:val="00B050"/>
        </w:rPr>
        <w:t xml:space="preserve"> </w:t>
      </w:r>
      <w:r w:rsidR="00A101CC">
        <w:rPr>
          <w:sz w:val="22"/>
          <w:szCs w:val="22"/>
        </w:rPr>
        <w:t>harmonogramu miesięcznego</w:t>
      </w:r>
      <w:r w:rsidR="00E10E7B">
        <w:rPr>
          <w:sz w:val="22"/>
          <w:szCs w:val="22"/>
        </w:rPr>
        <w:t xml:space="preserve">, opisanego w </w:t>
      </w:r>
      <w:r w:rsidR="00E10E7B" w:rsidRPr="00E10E7B">
        <w:rPr>
          <w:sz w:val="22"/>
          <w:szCs w:val="22"/>
        </w:rPr>
        <w:t xml:space="preserve">Załączniku nr 1 ust. IV pkt </w:t>
      </w:r>
      <w:r w:rsidR="00B407F5">
        <w:rPr>
          <w:sz w:val="22"/>
          <w:szCs w:val="22"/>
        </w:rPr>
        <w:t>2</w:t>
      </w:r>
      <w:r w:rsidR="00E10E7B" w:rsidRPr="00E10E7B">
        <w:rPr>
          <w:sz w:val="22"/>
          <w:szCs w:val="22"/>
        </w:rPr>
        <w:t xml:space="preserve"> </w:t>
      </w:r>
      <w:proofErr w:type="spellStart"/>
      <w:r w:rsidR="00E10E7B" w:rsidRPr="00E10E7B">
        <w:rPr>
          <w:sz w:val="22"/>
          <w:szCs w:val="22"/>
        </w:rPr>
        <w:t>ppkt</w:t>
      </w:r>
      <w:proofErr w:type="spellEnd"/>
      <w:r w:rsidR="00E10E7B" w:rsidRPr="00E10E7B">
        <w:rPr>
          <w:sz w:val="22"/>
          <w:szCs w:val="22"/>
        </w:rPr>
        <w:t xml:space="preserve"> 1</w:t>
      </w:r>
      <w:r w:rsidR="00E10E7B">
        <w:rPr>
          <w:sz w:val="22"/>
          <w:szCs w:val="22"/>
        </w:rPr>
        <w:t xml:space="preserve">5-21, wynikającego z </w:t>
      </w:r>
      <w:r w:rsidR="00207CEC" w:rsidRPr="00207CEC">
        <w:rPr>
          <w:sz w:val="22"/>
          <w:szCs w:val="22"/>
        </w:rPr>
        <w:t>Zamówienia wykonawczego</w:t>
      </w:r>
      <w:r w:rsidR="00D37D5B">
        <w:rPr>
          <w:sz w:val="22"/>
          <w:szCs w:val="22"/>
        </w:rPr>
        <w:t>,</w:t>
      </w:r>
      <w:r w:rsidR="00207CEC" w:rsidRPr="00207CEC">
        <w:rPr>
          <w:sz w:val="22"/>
          <w:szCs w:val="22"/>
        </w:rPr>
        <w:t xml:space="preserve"> </w:t>
      </w:r>
      <w:r w:rsidR="0049302E">
        <w:rPr>
          <w:sz w:val="22"/>
          <w:szCs w:val="22"/>
        </w:rPr>
        <w:t>Zamawiający</w:t>
      </w:r>
      <w:r w:rsidR="0049302E" w:rsidRPr="00207CEC">
        <w:rPr>
          <w:sz w:val="22"/>
          <w:szCs w:val="22"/>
        </w:rPr>
        <w:t xml:space="preserve"> </w:t>
      </w:r>
      <w:r w:rsidR="00E10E7B">
        <w:rPr>
          <w:sz w:val="22"/>
          <w:szCs w:val="22"/>
        </w:rPr>
        <w:t xml:space="preserve">może naliczyć </w:t>
      </w:r>
      <w:r w:rsidR="00207CEC" w:rsidRPr="00207CEC">
        <w:rPr>
          <w:sz w:val="22"/>
          <w:szCs w:val="22"/>
        </w:rPr>
        <w:t>kar</w:t>
      </w:r>
      <w:r w:rsidR="00E10E7B">
        <w:rPr>
          <w:sz w:val="22"/>
          <w:szCs w:val="22"/>
        </w:rPr>
        <w:t>ę</w:t>
      </w:r>
      <w:r w:rsidR="00207CEC" w:rsidRPr="00207CEC">
        <w:rPr>
          <w:sz w:val="22"/>
          <w:szCs w:val="22"/>
        </w:rPr>
        <w:t xml:space="preserve"> umown</w:t>
      </w:r>
      <w:r w:rsidR="00E10E7B">
        <w:rPr>
          <w:sz w:val="22"/>
          <w:szCs w:val="22"/>
        </w:rPr>
        <w:t>ą</w:t>
      </w:r>
      <w:r w:rsidR="0049302E">
        <w:rPr>
          <w:sz w:val="22"/>
          <w:szCs w:val="22"/>
        </w:rPr>
        <w:t xml:space="preserve"> Wykonawcy</w:t>
      </w:r>
      <w:r w:rsidR="00207CEC">
        <w:rPr>
          <w:sz w:val="22"/>
          <w:szCs w:val="22"/>
        </w:rPr>
        <w:t xml:space="preserve"> w</w:t>
      </w:r>
      <w:r w:rsidR="00207CEC" w:rsidRPr="00207CEC">
        <w:rPr>
          <w:sz w:val="22"/>
          <w:szCs w:val="22"/>
        </w:rPr>
        <w:t xml:space="preserve"> </w:t>
      </w:r>
      <w:r w:rsidR="00207CEC">
        <w:rPr>
          <w:sz w:val="22"/>
          <w:szCs w:val="22"/>
        </w:rPr>
        <w:t>w</w:t>
      </w:r>
      <w:r w:rsidR="00922AA7" w:rsidRPr="00922AA7">
        <w:rPr>
          <w:sz w:val="22"/>
          <w:szCs w:val="22"/>
        </w:rPr>
        <w:t xml:space="preserve">ysokości </w:t>
      </w:r>
      <w:r w:rsidR="00922AA7" w:rsidRPr="00922AA7">
        <w:rPr>
          <w:bCs/>
          <w:sz w:val="22"/>
          <w:szCs w:val="22"/>
        </w:rPr>
        <w:t>10%</w:t>
      </w:r>
      <w:r w:rsidR="00922AA7" w:rsidRPr="00922AA7">
        <w:rPr>
          <w:sz w:val="22"/>
          <w:szCs w:val="22"/>
        </w:rPr>
        <w:t xml:space="preserve"> wartości netto niezrealizowanych</w:t>
      </w:r>
      <w:r w:rsidR="00677A20">
        <w:rPr>
          <w:sz w:val="22"/>
          <w:szCs w:val="22"/>
        </w:rPr>
        <w:t>,</w:t>
      </w:r>
      <w:r w:rsidR="00922AA7" w:rsidRPr="00922AA7">
        <w:rPr>
          <w:sz w:val="22"/>
          <w:szCs w:val="22"/>
        </w:rPr>
        <w:t xml:space="preserve"> w terminie określonym w miesięcznym harmonogramie</w:t>
      </w:r>
      <w:r w:rsidR="0049302E">
        <w:rPr>
          <w:sz w:val="22"/>
          <w:szCs w:val="22"/>
        </w:rPr>
        <w:t>,</w:t>
      </w:r>
      <w:r w:rsidR="00922AA7" w:rsidRPr="00922AA7">
        <w:rPr>
          <w:sz w:val="22"/>
          <w:szCs w:val="22"/>
        </w:rPr>
        <w:t xml:space="preserve"> </w:t>
      </w:r>
      <w:r w:rsidR="007E3883">
        <w:rPr>
          <w:sz w:val="22"/>
          <w:szCs w:val="22"/>
        </w:rPr>
        <w:t>przewozów</w:t>
      </w:r>
      <w:r w:rsidR="00E10E7B">
        <w:rPr>
          <w:sz w:val="22"/>
          <w:szCs w:val="22"/>
        </w:rPr>
        <w:t>. Kara umowna nie będzie naliczona, gdy w ramach harmonogramu miesięcznego</w:t>
      </w:r>
      <w:r w:rsidR="0049302E">
        <w:rPr>
          <w:sz w:val="22"/>
          <w:szCs w:val="22"/>
        </w:rPr>
        <w:t xml:space="preserve"> (przy uwzględnieniu ewentualnych korekt harmonogramu), Wykonawca wykona przewozy w</w:t>
      </w:r>
      <w:r w:rsidR="00922AA7" w:rsidRPr="00922AA7">
        <w:rPr>
          <w:sz w:val="22"/>
          <w:szCs w:val="22"/>
        </w:rPr>
        <w:t xml:space="preserve"> ilości minimum 90% wolumenu masy objętej tym harmonogramem</w:t>
      </w:r>
      <w:r w:rsidR="0049302E">
        <w:rPr>
          <w:sz w:val="22"/>
          <w:szCs w:val="22"/>
        </w:rPr>
        <w:t>.</w:t>
      </w:r>
      <w:r w:rsidR="00922AA7">
        <w:rPr>
          <w:sz w:val="22"/>
          <w:szCs w:val="22"/>
        </w:rPr>
        <w:t xml:space="preserve"> </w:t>
      </w:r>
    </w:p>
    <w:p w14:paraId="56E69CB4" w14:textId="1905F303" w:rsidR="00683A07" w:rsidRPr="00443929" w:rsidRDefault="00683A07" w:rsidP="00C704B6">
      <w:pPr>
        <w:pStyle w:val="Akapitzlist"/>
        <w:numPr>
          <w:ilvl w:val="1"/>
          <w:numId w:val="37"/>
        </w:numPr>
        <w:jc w:val="both"/>
        <w:rPr>
          <w:i/>
          <w:iCs/>
          <w:sz w:val="22"/>
          <w:szCs w:val="22"/>
        </w:rPr>
      </w:pPr>
      <w:r w:rsidRPr="00977F65">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312868EA" w14:textId="624F07E3" w:rsidR="00683A07" w:rsidRPr="00E66F78" w:rsidRDefault="00683A07" w:rsidP="00C704B6">
      <w:pPr>
        <w:numPr>
          <w:ilvl w:val="1"/>
          <w:numId w:val="37"/>
        </w:numPr>
        <w:jc w:val="both"/>
        <w:rPr>
          <w:sz w:val="22"/>
          <w:szCs w:val="22"/>
        </w:rPr>
      </w:pPr>
      <w:r w:rsidRPr="001719DF">
        <w:rPr>
          <w:color w:val="00B050"/>
          <w:sz w:val="22"/>
          <w:szCs w:val="22"/>
        </w:rPr>
        <w:t>w przypadku stawienia się do pracy lub wykonywana pracy przez pracowników Wykonawcy</w:t>
      </w:r>
      <w:r w:rsidRPr="00E66F78">
        <w:rPr>
          <w:sz w:val="22"/>
          <w:szCs w:val="22"/>
        </w:rPr>
        <w:t>:</w:t>
      </w:r>
    </w:p>
    <w:p w14:paraId="764DB2C5" w14:textId="77777777" w:rsidR="00683A07" w:rsidRPr="00E66F78" w:rsidRDefault="00683A07" w:rsidP="00C704B6">
      <w:pPr>
        <w:numPr>
          <w:ilvl w:val="2"/>
          <w:numId w:val="37"/>
        </w:numPr>
        <w:jc w:val="both"/>
        <w:rPr>
          <w:sz w:val="22"/>
          <w:szCs w:val="22"/>
        </w:rPr>
      </w:pPr>
      <w:r w:rsidRPr="00E66F78">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3EE44F24" w:rsidR="00683A07" w:rsidRPr="00E66F78" w:rsidRDefault="00683A07" w:rsidP="00C704B6">
      <w:pPr>
        <w:numPr>
          <w:ilvl w:val="2"/>
          <w:numId w:val="37"/>
        </w:numPr>
        <w:jc w:val="both"/>
        <w:rPr>
          <w:sz w:val="22"/>
          <w:szCs w:val="22"/>
        </w:rPr>
      </w:pPr>
      <w:r w:rsidRPr="00E66F78">
        <w:rPr>
          <w:sz w:val="22"/>
          <w:szCs w:val="22"/>
        </w:rPr>
        <w:t xml:space="preserve">w stanie </w:t>
      </w:r>
      <w:r w:rsidR="003517C0" w:rsidRPr="00E66F78">
        <w:rPr>
          <w:sz w:val="22"/>
          <w:szCs w:val="22"/>
        </w:rPr>
        <w:t>nietrzeźwości</w:t>
      </w:r>
      <w:r w:rsidRPr="00E66F78">
        <w:rPr>
          <w:sz w:val="22"/>
          <w:szCs w:val="22"/>
        </w:rPr>
        <w:t xml:space="preserve"> (stan nietrzeźwości zachodzi, gdy zawartość alkoholu w organizmie wynosi lub prowadzi do stężenia we krwi powyżej 0,5‰ alkoholu albo obecności </w:t>
      </w:r>
      <w:r>
        <w:rPr>
          <w:sz w:val="22"/>
          <w:szCs w:val="22"/>
        </w:rPr>
        <w:br/>
      </w:r>
      <w:r w:rsidRPr="00E66F78">
        <w:rPr>
          <w:sz w:val="22"/>
          <w:szCs w:val="22"/>
        </w:rPr>
        <w:t>w wydychanym powietrzu powyżej 0,25 mg alkoholu w 1 dm3)</w:t>
      </w:r>
    </w:p>
    <w:p w14:paraId="5480C470" w14:textId="77777777" w:rsidR="00683A07" w:rsidRPr="00E66F78" w:rsidRDefault="00683A07" w:rsidP="00C704B6">
      <w:pPr>
        <w:numPr>
          <w:ilvl w:val="2"/>
          <w:numId w:val="37"/>
        </w:numPr>
        <w:jc w:val="both"/>
        <w:rPr>
          <w:sz w:val="22"/>
          <w:szCs w:val="22"/>
        </w:rPr>
      </w:pPr>
      <w:r w:rsidRPr="00E66F78">
        <w:rPr>
          <w:sz w:val="22"/>
          <w:szCs w:val="22"/>
        </w:rPr>
        <w:t xml:space="preserve">którzy są pod wpływem narkotyków lub innych substancji, których oddziaływanie </w:t>
      </w:r>
      <w:r w:rsidRPr="00E66F78">
        <w:rPr>
          <w:sz w:val="22"/>
          <w:szCs w:val="22"/>
        </w:rPr>
        <w:br/>
        <w:t xml:space="preserve">na organizm pracownika uniemożliwia należyte wykonanie obowiązków pracowniczych (dalej inne substancje), </w:t>
      </w:r>
    </w:p>
    <w:p w14:paraId="6AFCD181" w14:textId="77777777" w:rsidR="00683A07" w:rsidRPr="00750B75" w:rsidRDefault="00683A07" w:rsidP="00C704B6">
      <w:pPr>
        <w:numPr>
          <w:ilvl w:val="2"/>
          <w:numId w:val="37"/>
        </w:numPr>
        <w:jc w:val="both"/>
        <w:rPr>
          <w:sz w:val="22"/>
          <w:szCs w:val="22"/>
        </w:rPr>
      </w:pPr>
      <w:r w:rsidRPr="00E66F78">
        <w:rPr>
          <w:sz w:val="22"/>
          <w:szCs w:val="22"/>
        </w:rPr>
        <w:t>którzy używają lub spożywają alkohol, narkotyki lub inne substancji w czasie pracy lub na terenie zakładu pracy,</w:t>
      </w:r>
    </w:p>
    <w:p w14:paraId="7FFE3360" w14:textId="77777777" w:rsidR="00683A07" w:rsidRDefault="00683A07" w:rsidP="00C704B6">
      <w:pPr>
        <w:numPr>
          <w:ilvl w:val="2"/>
          <w:numId w:val="37"/>
        </w:numPr>
        <w:ind w:left="1134" w:hanging="425"/>
        <w:jc w:val="both"/>
        <w:rPr>
          <w:sz w:val="22"/>
          <w:szCs w:val="22"/>
        </w:rPr>
      </w:pPr>
      <w:r w:rsidRPr="0086653A">
        <w:rPr>
          <w:sz w:val="22"/>
          <w:szCs w:val="22"/>
        </w:rPr>
        <w:t xml:space="preserve">którzy wnoszą alkohol, narkotyki lub inne substancje na teren zakładu pracy </w:t>
      </w:r>
    </w:p>
    <w:p w14:paraId="5605F145" w14:textId="77777777" w:rsidR="00683A07" w:rsidRPr="0086653A" w:rsidRDefault="00683A07" w:rsidP="00683A07">
      <w:pPr>
        <w:spacing w:line="259" w:lineRule="auto"/>
        <w:ind w:left="709"/>
        <w:jc w:val="both"/>
        <w:rPr>
          <w:sz w:val="22"/>
          <w:szCs w:val="22"/>
        </w:rPr>
      </w:pPr>
      <w:r w:rsidRPr="0086653A">
        <w:rPr>
          <w:sz w:val="22"/>
          <w:szCs w:val="22"/>
        </w:rPr>
        <w:t>w wysokości 1 000,00 zł netto za każdy stwierdzony przypadek;</w:t>
      </w:r>
    </w:p>
    <w:p w14:paraId="3D05C699" w14:textId="1B5E46A6" w:rsidR="00683A07" w:rsidRDefault="00683A07" w:rsidP="00C704B6">
      <w:pPr>
        <w:numPr>
          <w:ilvl w:val="1"/>
          <w:numId w:val="37"/>
        </w:numPr>
        <w:spacing w:line="259" w:lineRule="auto"/>
        <w:ind w:left="714" w:hanging="357"/>
        <w:jc w:val="both"/>
        <w:rPr>
          <w:sz w:val="22"/>
          <w:szCs w:val="22"/>
        </w:rPr>
      </w:pPr>
      <w:r w:rsidRPr="00E66F78">
        <w:rPr>
          <w:sz w:val="22"/>
          <w:szCs w:val="22"/>
        </w:rPr>
        <w:t xml:space="preserve">w przypadku dokonania przez pracownika Wykonawcy zaboru mienia </w:t>
      </w:r>
      <w:r>
        <w:rPr>
          <w:sz w:val="22"/>
          <w:szCs w:val="22"/>
        </w:rPr>
        <w:t>Zamawiającego</w:t>
      </w:r>
      <w:r w:rsidRPr="00E66F78">
        <w:rPr>
          <w:sz w:val="22"/>
          <w:szCs w:val="22"/>
        </w:rPr>
        <w:t xml:space="preserve"> </w:t>
      </w:r>
      <w:r w:rsidR="003517C0" w:rsidRPr="00E66F78">
        <w:rPr>
          <w:sz w:val="22"/>
          <w:szCs w:val="22"/>
        </w:rPr>
        <w:t>lub firm</w:t>
      </w:r>
      <w:r w:rsidRPr="00E66F78">
        <w:rPr>
          <w:sz w:val="22"/>
          <w:szCs w:val="22"/>
        </w:rPr>
        <w:t xml:space="preserve"> mających siedzibę na terenie </w:t>
      </w:r>
      <w:r w:rsidRPr="00100353">
        <w:rPr>
          <w:sz w:val="22"/>
          <w:szCs w:val="22"/>
        </w:rPr>
        <w:t>Zamawiającego – w wysokości 1 000 </w:t>
      </w:r>
      <w:r w:rsidR="003517C0" w:rsidRPr="00100353">
        <w:rPr>
          <w:sz w:val="22"/>
          <w:szCs w:val="22"/>
        </w:rPr>
        <w:t>zł za</w:t>
      </w:r>
      <w:r w:rsidRPr="00100353">
        <w:rPr>
          <w:sz w:val="22"/>
          <w:szCs w:val="22"/>
        </w:rPr>
        <w:t xml:space="preserve"> każdy stwierdzony przypadek, a jeżeli w wyniku zaboru doszło do zniszczenia mienia – także koszt przywrócenia.</w:t>
      </w:r>
    </w:p>
    <w:p w14:paraId="59444AF1" w14:textId="77777777" w:rsidR="00E15C20" w:rsidRDefault="00753031" w:rsidP="00C704B6">
      <w:pPr>
        <w:numPr>
          <w:ilvl w:val="1"/>
          <w:numId w:val="37"/>
        </w:numPr>
        <w:spacing w:line="259" w:lineRule="auto"/>
        <w:ind w:left="714" w:hanging="357"/>
        <w:jc w:val="both"/>
        <w:rPr>
          <w:sz w:val="22"/>
          <w:szCs w:val="22"/>
        </w:rPr>
      </w:pPr>
      <w:bookmarkStart w:id="159" w:name="_Hlk144479888"/>
      <w:r w:rsidRPr="00753031">
        <w:rPr>
          <w:sz w:val="22"/>
          <w:szCs w:val="22"/>
        </w:rPr>
        <w:t>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w:t>
      </w:r>
      <w:r w:rsidR="00E15C20">
        <w:rPr>
          <w:sz w:val="22"/>
          <w:szCs w:val="22"/>
        </w:rPr>
        <w:t>.</w:t>
      </w:r>
    </w:p>
    <w:p w14:paraId="526CAA84" w14:textId="73748A8C" w:rsidR="00753031" w:rsidRDefault="00E15C20" w:rsidP="00C704B6">
      <w:pPr>
        <w:numPr>
          <w:ilvl w:val="1"/>
          <w:numId w:val="37"/>
        </w:numPr>
        <w:spacing w:line="259" w:lineRule="auto"/>
        <w:ind w:left="714" w:hanging="357"/>
        <w:jc w:val="both"/>
        <w:rPr>
          <w:sz w:val="22"/>
          <w:szCs w:val="22"/>
        </w:rPr>
      </w:pPr>
      <w:r w:rsidRPr="00331E2C">
        <w:rPr>
          <w:sz w:val="22"/>
          <w:szCs w:val="22"/>
        </w:rPr>
        <w:t>z tytułu braku zapłaty lub nieterminowej zapłaty wynagrodzenia należnego podwykonawcom z tytułu zmiany wysokości wynagrodzenia, o której mowa w §16 Waloryzacja, w wysokości 10 % nieuregulowanej kwoty netto</w:t>
      </w:r>
      <w:r w:rsidR="00443929" w:rsidRPr="00331E2C">
        <w:rPr>
          <w:sz w:val="22"/>
          <w:szCs w:val="22"/>
        </w:rPr>
        <w:t>.</w:t>
      </w:r>
      <w:r w:rsidR="00753031" w:rsidRPr="00331E2C">
        <w:rPr>
          <w:sz w:val="22"/>
          <w:szCs w:val="22"/>
        </w:rPr>
        <w:t xml:space="preserve"> </w:t>
      </w:r>
    </w:p>
    <w:p w14:paraId="5552D407" w14:textId="5212D4B3" w:rsidR="001719DF" w:rsidRPr="001719DF" w:rsidRDefault="001719DF" w:rsidP="00C704B6">
      <w:pPr>
        <w:numPr>
          <w:ilvl w:val="1"/>
          <w:numId w:val="37"/>
        </w:numPr>
        <w:spacing w:line="259" w:lineRule="auto"/>
        <w:ind w:left="714" w:hanging="357"/>
        <w:jc w:val="both"/>
        <w:rPr>
          <w:color w:val="00B050"/>
          <w:sz w:val="22"/>
          <w:szCs w:val="22"/>
        </w:rPr>
      </w:pPr>
      <w:r w:rsidRPr="001719DF">
        <w:rPr>
          <w:color w:val="00B050"/>
          <w:sz w:val="22"/>
          <w:szCs w:val="22"/>
        </w:rPr>
        <w:t>za naruszenie przez Wykonawcę obowiązku zachowania poufności w wysokości 5% netto Wartości Zamówienia wykonawczego, którego dotyczy naruszenie, za każdy stwierdzony przypadek.</w:t>
      </w:r>
    </w:p>
    <w:p w14:paraId="2716C0E1" w14:textId="14D712A9" w:rsidR="002C05EA" w:rsidRPr="00A33BF6" w:rsidRDefault="002C05EA" w:rsidP="00C704B6">
      <w:pPr>
        <w:numPr>
          <w:ilvl w:val="0"/>
          <w:numId w:val="37"/>
        </w:numPr>
        <w:spacing w:line="259" w:lineRule="auto"/>
        <w:jc w:val="both"/>
        <w:rPr>
          <w:sz w:val="22"/>
          <w:szCs w:val="22"/>
        </w:rPr>
      </w:pPr>
      <w:r w:rsidRPr="00443929">
        <w:rPr>
          <w:sz w:val="22"/>
          <w:szCs w:val="22"/>
        </w:rPr>
        <w:t xml:space="preserve">W przypadku nieprzystąpienia przez Wykonawcę do wykonywania przedmiotu Zamówienia wykonawczego w całości lub </w:t>
      </w:r>
      <w:r w:rsidR="00443929" w:rsidRPr="00443929">
        <w:rPr>
          <w:sz w:val="22"/>
          <w:szCs w:val="22"/>
        </w:rPr>
        <w:t xml:space="preserve">części </w:t>
      </w:r>
      <w:r w:rsidR="00314336" w:rsidRPr="00443929">
        <w:rPr>
          <w:sz w:val="22"/>
          <w:szCs w:val="22"/>
        </w:rPr>
        <w:t>w ramach miesięcznego harmonogramu</w:t>
      </w:r>
      <w:r w:rsidRPr="00443929">
        <w:rPr>
          <w:sz w:val="22"/>
          <w:szCs w:val="22"/>
        </w:rPr>
        <w:t>,</w:t>
      </w:r>
      <w:r w:rsidR="00E53EC0" w:rsidRPr="00443929">
        <w:rPr>
          <w:sz w:val="22"/>
          <w:szCs w:val="22"/>
        </w:rPr>
        <w:t xml:space="preserve"> o który mowa w </w:t>
      </w:r>
      <w:bookmarkStart w:id="160" w:name="_Hlk216258432"/>
      <w:r w:rsidR="00A725A1" w:rsidRPr="00443929">
        <w:rPr>
          <w:sz w:val="22"/>
          <w:szCs w:val="22"/>
        </w:rPr>
        <w:t xml:space="preserve">Załączniku nr 1 ust. IV pkt 2 </w:t>
      </w:r>
      <w:proofErr w:type="spellStart"/>
      <w:r w:rsidR="00A725A1" w:rsidRPr="00443929">
        <w:rPr>
          <w:sz w:val="22"/>
          <w:szCs w:val="22"/>
        </w:rPr>
        <w:t>ppkt</w:t>
      </w:r>
      <w:proofErr w:type="spellEnd"/>
      <w:r w:rsidR="00A725A1" w:rsidRPr="00443929">
        <w:rPr>
          <w:sz w:val="22"/>
          <w:szCs w:val="22"/>
        </w:rPr>
        <w:t xml:space="preserve"> </w:t>
      </w:r>
      <w:bookmarkEnd w:id="160"/>
      <w:r w:rsidR="00B407F5">
        <w:rPr>
          <w:sz w:val="22"/>
          <w:szCs w:val="22"/>
        </w:rPr>
        <w:t>15-21</w:t>
      </w:r>
      <w:r w:rsidR="00834B86">
        <w:rPr>
          <w:sz w:val="22"/>
          <w:szCs w:val="22"/>
        </w:rPr>
        <w:t>,</w:t>
      </w:r>
      <w:r w:rsidR="00A725A1" w:rsidRPr="00443929">
        <w:rPr>
          <w:sz w:val="22"/>
          <w:szCs w:val="22"/>
        </w:rPr>
        <w:t xml:space="preserve"> </w:t>
      </w:r>
      <w:r w:rsidR="0088392D" w:rsidRPr="00443929">
        <w:rPr>
          <w:sz w:val="22"/>
          <w:szCs w:val="22"/>
        </w:rPr>
        <w:t>Z</w:t>
      </w:r>
      <w:r w:rsidRPr="00443929">
        <w:rPr>
          <w:sz w:val="22"/>
          <w:szCs w:val="22"/>
        </w:rPr>
        <w:t xml:space="preserve">amawiający uprawniony jest do zlecenia wykonania </w:t>
      </w:r>
      <w:r w:rsidRPr="00B67576">
        <w:rPr>
          <w:sz w:val="22"/>
          <w:szCs w:val="22"/>
        </w:rPr>
        <w:t xml:space="preserve">przedmiotu </w:t>
      </w:r>
      <w:r>
        <w:rPr>
          <w:sz w:val="22"/>
          <w:szCs w:val="22"/>
        </w:rPr>
        <w:t>Zamówienia wykonawczego</w:t>
      </w:r>
      <w:r w:rsidRPr="00B67576">
        <w:rPr>
          <w:sz w:val="22"/>
          <w:szCs w:val="22"/>
        </w:rPr>
        <w:t xml:space="preserve"> w całości lub części innemu wykonawcy, bez konieczności uzyskiwania zgody Sądu o której mowa w art. 480 Kodeksu </w:t>
      </w:r>
      <w:r w:rsidRPr="00A33BF6">
        <w:rPr>
          <w:sz w:val="22"/>
          <w:szCs w:val="22"/>
        </w:rPr>
        <w:t xml:space="preserve">cywilnego. W przypadku konieczności </w:t>
      </w:r>
      <w:r w:rsidRPr="00A33BF6">
        <w:rPr>
          <w:sz w:val="22"/>
          <w:szCs w:val="22"/>
        </w:rPr>
        <w:lastRenderedPageBreak/>
        <w:t xml:space="preserve">zlecenia przez Zamawiającego realizacji zamówienia innemu wykonawcy, Zamawiającemu, niezależnie od innych uprawnień przysługuje prawo żądania od Wykonawcy zapłaty </w:t>
      </w:r>
      <w:r w:rsidR="003C180A">
        <w:rPr>
          <w:sz w:val="22"/>
          <w:szCs w:val="22"/>
        </w:rPr>
        <w:t xml:space="preserve">całkowitej </w:t>
      </w:r>
      <w:r w:rsidRPr="00A33BF6">
        <w:rPr>
          <w:sz w:val="22"/>
          <w:szCs w:val="22"/>
        </w:rPr>
        <w:t xml:space="preserve">kwoty stanowiącej różnicę pomiędzy kosztami realizacji zamówienia poniesionymi przez Zamawiającego a wynagrodzeniem obliczonym z zastosowaniem cen określonych w </w:t>
      </w:r>
      <w:r>
        <w:rPr>
          <w:sz w:val="22"/>
          <w:szCs w:val="22"/>
        </w:rPr>
        <w:t>Zamówieniu wykonawczym</w:t>
      </w:r>
      <w:r w:rsidRPr="00A33BF6">
        <w:rPr>
          <w:sz w:val="22"/>
          <w:szCs w:val="22"/>
        </w:rPr>
        <w:t>.</w:t>
      </w:r>
      <w:bookmarkEnd w:id="159"/>
    </w:p>
    <w:p w14:paraId="1A9E25D2" w14:textId="77777777" w:rsidR="00683A07" w:rsidRPr="00E66F78" w:rsidRDefault="00683A07" w:rsidP="00C704B6">
      <w:pPr>
        <w:numPr>
          <w:ilvl w:val="0"/>
          <w:numId w:val="37"/>
        </w:numPr>
        <w:spacing w:line="259" w:lineRule="auto"/>
        <w:ind w:hanging="357"/>
        <w:jc w:val="both"/>
        <w:rPr>
          <w:sz w:val="22"/>
          <w:szCs w:val="22"/>
        </w:rPr>
      </w:pPr>
      <w:r w:rsidRPr="00E66F78">
        <w:rPr>
          <w:sz w:val="22"/>
          <w:szCs w:val="22"/>
        </w:rPr>
        <w:t>Zamawiający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401DB484" w14:textId="1E840BF5" w:rsidR="00683A07" w:rsidRPr="001719DF" w:rsidRDefault="001719DF" w:rsidP="001719DF">
      <w:pPr>
        <w:numPr>
          <w:ilvl w:val="1"/>
          <w:numId w:val="37"/>
        </w:numPr>
        <w:spacing w:line="259" w:lineRule="auto"/>
        <w:jc w:val="both"/>
        <w:rPr>
          <w:sz w:val="22"/>
          <w:szCs w:val="22"/>
        </w:rPr>
      </w:pPr>
      <w:r w:rsidRPr="001719DF">
        <w:rPr>
          <w:sz w:val="22"/>
          <w:szCs w:val="22"/>
        </w:rPr>
        <w:t>po bezskutecznym upływie terminu oznaczonego w wezwaniu Zamawiającego do umożliwienia rozpoczęcia lub prowadzenia lub zakończenia Audytu -</w:t>
      </w:r>
      <w:r w:rsidRPr="001719DF">
        <w:rPr>
          <w:color w:val="00B050"/>
          <w:sz w:val="22"/>
          <w:szCs w:val="22"/>
        </w:rPr>
        <w:t xml:space="preserve"> w wysokości 1000,00 zł </w:t>
      </w:r>
      <w:r w:rsidRPr="001719DF">
        <w:rPr>
          <w:sz w:val="22"/>
          <w:szCs w:val="22"/>
        </w:rPr>
        <w:t xml:space="preserve">za każdy rozpoczęty dzień, w którym niemożliwe było odpowiednio rozpoczęcie, prowadzenie lub zakończenie Audytu. </w:t>
      </w:r>
    </w:p>
    <w:p w14:paraId="4EA313E1" w14:textId="77777777" w:rsidR="00683A07" w:rsidRPr="00E66F78" w:rsidRDefault="00683A07" w:rsidP="00C704B6">
      <w:pPr>
        <w:numPr>
          <w:ilvl w:val="1"/>
          <w:numId w:val="37"/>
        </w:numPr>
        <w:spacing w:line="259" w:lineRule="auto"/>
        <w:ind w:hanging="357"/>
        <w:jc w:val="both"/>
        <w:rPr>
          <w:sz w:val="22"/>
          <w:szCs w:val="22"/>
        </w:rPr>
      </w:pPr>
      <w:r w:rsidRPr="00E66F78">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58"/>
    <w:p w14:paraId="03751E9C" w14:textId="77777777" w:rsidR="003517C0" w:rsidRPr="003517C0" w:rsidRDefault="003517C0" w:rsidP="00C704B6">
      <w:pPr>
        <w:numPr>
          <w:ilvl w:val="0"/>
          <w:numId w:val="37"/>
        </w:numPr>
        <w:spacing w:line="259" w:lineRule="auto"/>
        <w:jc w:val="both"/>
        <w:rPr>
          <w:sz w:val="22"/>
          <w:szCs w:val="22"/>
        </w:rPr>
      </w:pPr>
      <w:r w:rsidRPr="003517C0">
        <w:rPr>
          <w:sz w:val="22"/>
          <w:szCs w:val="22"/>
        </w:rPr>
        <w:t xml:space="preserve">W przypadku: </w:t>
      </w:r>
    </w:p>
    <w:p w14:paraId="3F24095C" w14:textId="4A90B4EC" w:rsidR="003517C0" w:rsidRPr="003517C0" w:rsidRDefault="003517C0" w:rsidP="00C704B6">
      <w:pPr>
        <w:pStyle w:val="Akapitzlist"/>
        <w:numPr>
          <w:ilvl w:val="1"/>
          <w:numId w:val="37"/>
        </w:numPr>
        <w:spacing w:line="259" w:lineRule="auto"/>
        <w:jc w:val="both"/>
        <w:rPr>
          <w:sz w:val="22"/>
          <w:szCs w:val="22"/>
        </w:rPr>
      </w:pPr>
      <w:r w:rsidRPr="003517C0">
        <w:rPr>
          <w:sz w:val="22"/>
          <w:szCs w:val="22"/>
        </w:rPr>
        <w:t>odstąpienia od Zamówienia wykonawczego w całości</w:t>
      </w:r>
      <w:r w:rsidR="00823A51">
        <w:rPr>
          <w:sz w:val="22"/>
          <w:szCs w:val="22"/>
        </w:rPr>
        <w:t>,</w:t>
      </w:r>
      <w:r w:rsidRPr="003517C0">
        <w:rPr>
          <w:sz w:val="22"/>
          <w:szCs w:val="22"/>
        </w:rPr>
        <w:t xml:space="preserve"> </w:t>
      </w:r>
      <w:r w:rsidR="00823A51" w:rsidRPr="00823A51">
        <w:rPr>
          <w:sz w:val="22"/>
          <w:szCs w:val="22"/>
        </w:rPr>
        <w:t xml:space="preserve">rozwiązania Zamówienia wykonawczego bez wypowiedzenia </w:t>
      </w:r>
      <w:r w:rsidRPr="00823A51">
        <w:rPr>
          <w:sz w:val="22"/>
          <w:szCs w:val="22"/>
        </w:rPr>
        <w:t>l</w:t>
      </w:r>
      <w:r w:rsidRPr="003517C0">
        <w:rPr>
          <w:sz w:val="22"/>
          <w:szCs w:val="22"/>
        </w:rPr>
        <w:t>ub wypowiedzenia Zamówienia wykonawczego w całości przez którąkolwiek ze Stron z przyczyn leżących po stronie Wykonawcy, Zamawiającemu przysługuje kara umowna w wysokości 20% wartości netto Zamówienia wykonawczego;</w:t>
      </w:r>
    </w:p>
    <w:p w14:paraId="6487DB39" w14:textId="56E67CA5" w:rsidR="003517C0" w:rsidRPr="003517C0" w:rsidRDefault="003517C0" w:rsidP="003517C0">
      <w:pPr>
        <w:spacing w:line="259" w:lineRule="auto"/>
        <w:ind w:left="360"/>
        <w:jc w:val="both"/>
        <w:rPr>
          <w:sz w:val="22"/>
          <w:szCs w:val="22"/>
        </w:rPr>
      </w:pPr>
      <w:r w:rsidRPr="003517C0">
        <w:rPr>
          <w:sz w:val="22"/>
          <w:szCs w:val="22"/>
        </w:rPr>
        <w:t>lub</w:t>
      </w:r>
    </w:p>
    <w:p w14:paraId="4AF1FA84" w14:textId="2C79A158" w:rsidR="003517C0" w:rsidRPr="003517C0" w:rsidRDefault="003517C0" w:rsidP="00C704B6">
      <w:pPr>
        <w:pStyle w:val="Akapitzlist"/>
        <w:numPr>
          <w:ilvl w:val="1"/>
          <w:numId w:val="37"/>
        </w:numPr>
        <w:spacing w:line="259" w:lineRule="auto"/>
        <w:jc w:val="both"/>
        <w:rPr>
          <w:sz w:val="22"/>
          <w:szCs w:val="22"/>
        </w:rPr>
      </w:pPr>
      <w:r w:rsidRPr="003517C0">
        <w:rPr>
          <w:sz w:val="22"/>
          <w:szCs w:val="22"/>
        </w:rPr>
        <w:t>odstąpienia od Zamówienia wykonawczego w części lub wypowiedzenia Zamówienia wykonawczego w części przez którąkolwiek ze Stron z przyczyn leżących po stronie Wykonawcy, Zamawiającemu przysługuje kara umowna w wysokości 20% wartości netto niezrealizowanej części Zamówienia wykonawczego.</w:t>
      </w:r>
    </w:p>
    <w:p w14:paraId="40246781" w14:textId="77777777" w:rsidR="003517C0" w:rsidRPr="003517C0" w:rsidRDefault="003517C0" w:rsidP="00C704B6">
      <w:pPr>
        <w:numPr>
          <w:ilvl w:val="0"/>
          <w:numId w:val="37"/>
        </w:numPr>
        <w:spacing w:line="259" w:lineRule="auto"/>
        <w:jc w:val="both"/>
        <w:rPr>
          <w:sz w:val="22"/>
          <w:szCs w:val="22"/>
        </w:rPr>
      </w:pPr>
      <w:bookmarkStart w:id="161" w:name="_Hlk220324062"/>
      <w:r w:rsidRPr="003517C0">
        <w:rPr>
          <w:sz w:val="22"/>
          <w:szCs w:val="22"/>
        </w:rPr>
        <w:t xml:space="preserve">Wykonawca może naliczyć Zamawiającemu karę umowną: </w:t>
      </w:r>
    </w:p>
    <w:p w14:paraId="4FA399A0" w14:textId="7D4C77F0" w:rsidR="003517C0" w:rsidRPr="003517C0" w:rsidRDefault="003517C0" w:rsidP="00C704B6">
      <w:pPr>
        <w:pStyle w:val="Akapitzlist"/>
        <w:numPr>
          <w:ilvl w:val="1"/>
          <w:numId w:val="37"/>
        </w:numPr>
        <w:spacing w:line="259" w:lineRule="auto"/>
        <w:jc w:val="both"/>
        <w:rPr>
          <w:sz w:val="22"/>
          <w:szCs w:val="22"/>
        </w:rPr>
      </w:pPr>
      <w:r w:rsidRPr="003517C0">
        <w:rPr>
          <w:sz w:val="22"/>
          <w:szCs w:val="22"/>
        </w:rPr>
        <w:t>za odstąpienie od Zamówienia wykonawczego w całości przez którąkolwiek ze Stron z winy Zamawiającego - w wysokości 20% wartości netto Zamówienia wykonawczego.</w:t>
      </w:r>
    </w:p>
    <w:p w14:paraId="68C7B54F" w14:textId="79A23589" w:rsidR="003517C0" w:rsidRPr="003517C0" w:rsidRDefault="003517C0" w:rsidP="00C704B6">
      <w:pPr>
        <w:pStyle w:val="Akapitzlist"/>
        <w:numPr>
          <w:ilvl w:val="1"/>
          <w:numId w:val="37"/>
        </w:numPr>
        <w:spacing w:line="259" w:lineRule="auto"/>
        <w:jc w:val="both"/>
        <w:rPr>
          <w:sz w:val="22"/>
          <w:szCs w:val="22"/>
        </w:rPr>
      </w:pPr>
      <w:r w:rsidRPr="003517C0">
        <w:rPr>
          <w:sz w:val="22"/>
          <w:szCs w:val="22"/>
        </w:rPr>
        <w:t>za odstąpienie od Zamówienia wykonawczego w części przez którąkolwiek ze Stron z winy Zamawiającego w wysokości 20% wartości netto niezrealizowanej części Zamówienia wykonawczego.</w:t>
      </w:r>
    </w:p>
    <w:p w14:paraId="3BFD0B54" w14:textId="5FAB7A6C" w:rsidR="003517C0" w:rsidRPr="00892DEC" w:rsidRDefault="003517C0" w:rsidP="00C704B6">
      <w:pPr>
        <w:numPr>
          <w:ilvl w:val="0"/>
          <w:numId w:val="37"/>
        </w:numPr>
        <w:spacing w:line="259" w:lineRule="auto"/>
        <w:jc w:val="both"/>
        <w:rPr>
          <w:sz w:val="22"/>
          <w:szCs w:val="22"/>
        </w:rPr>
      </w:pPr>
      <w:bookmarkStart w:id="162" w:name="_Hlk155243414"/>
      <w:bookmarkEnd w:id="161"/>
      <w:r w:rsidRPr="00892DEC">
        <w:rPr>
          <w:sz w:val="22"/>
          <w:szCs w:val="22"/>
        </w:rPr>
        <w:t xml:space="preserve">Kary umowne podlegają kumulacji, w tym kara umowna za </w:t>
      </w:r>
      <w:r w:rsidRPr="00B67576">
        <w:rPr>
          <w:sz w:val="22"/>
          <w:szCs w:val="22"/>
        </w:rPr>
        <w:t xml:space="preserve">odstąpienie w części lub </w:t>
      </w:r>
      <w:r w:rsidRPr="00892DEC">
        <w:rPr>
          <w:sz w:val="22"/>
          <w:szCs w:val="22"/>
        </w:rPr>
        <w:t xml:space="preserve">wypowiedzenie </w:t>
      </w:r>
      <w:r>
        <w:rPr>
          <w:sz w:val="22"/>
          <w:szCs w:val="22"/>
        </w:rPr>
        <w:t>Zamówienia wykonawczego</w:t>
      </w:r>
      <w:r w:rsidRPr="00892DEC">
        <w:rPr>
          <w:sz w:val="22"/>
          <w:szCs w:val="22"/>
        </w:rPr>
        <w:t xml:space="preserve"> z innymi karami umownymi, przy czym łączna maksymalna wartość kar umownych przysługujących Zamawiającemu nie przekroczy</w:t>
      </w:r>
      <w:r w:rsidR="00240C22">
        <w:rPr>
          <w:sz w:val="22"/>
          <w:szCs w:val="22"/>
        </w:rPr>
        <w:t xml:space="preserve"> </w:t>
      </w:r>
      <w:r w:rsidR="00240C22" w:rsidRPr="007A7769">
        <w:rPr>
          <w:sz w:val="22"/>
          <w:szCs w:val="22"/>
        </w:rPr>
        <w:t>50%</w:t>
      </w:r>
      <w:r w:rsidRPr="00892DEC">
        <w:rPr>
          <w:sz w:val="22"/>
          <w:szCs w:val="22"/>
        </w:rPr>
        <w:t xml:space="preserve"> wartości </w:t>
      </w:r>
      <w:r>
        <w:rPr>
          <w:sz w:val="22"/>
          <w:szCs w:val="22"/>
        </w:rPr>
        <w:t>Zamówienia wykonawczego</w:t>
      </w:r>
      <w:r w:rsidRPr="00892DEC">
        <w:rPr>
          <w:sz w:val="22"/>
          <w:szCs w:val="22"/>
        </w:rPr>
        <w:t xml:space="preserve"> netto.</w:t>
      </w:r>
    </w:p>
    <w:bookmarkEnd w:id="162"/>
    <w:p w14:paraId="6FBEDFCC" w14:textId="77777777" w:rsidR="00683A07" w:rsidRPr="007A7350" w:rsidRDefault="00683A07" w:rsidP="00C704B6">
      <w:pPr>
        <w:numPr>
          <w:ilvl w:val="0"/>
          <w:numId w:val="37"/>
        </w:numPr>
        <w:spacing w:line="259" w:lineRule="auto"/>
        <w:jc w:val="both"/>
        <w:rPr>
          <w:sz w:val="22"/>
          <w:szCs w:val="22"/>
        </w:rPr>
      </w:pPr>
      <w:r w:rsidRPr="007A7350">
        <w:rPr>
          <w:sz w:val="22"/>
          <w:szCs w:val="22"/>
        </w:rPr>
        <w:t>Termin płatności noty księgowej wystawionej tytułem kar umownych wynosi 30 dni od dnia wystawienia noty.</w:t>
      </w:r>
    </w:p>
    <w:p w14:paraId="089C886D" w14:textId="77777777" w:rsidR="00683A07" w:rsidRPr="007A7350" w:rsidRDefault="00683A07" w:rsidP="00C704B6">
      <w:pPr>
        <w:numPr>
          <w:ilvl w:val="0"/>
          <w:numId w:val="37"/>
        </w:numPr>
        <w:spacing w:line="259" w:lineRule="auto"/>
        <w:jc w:val="both"/>
        <w:rPr>
          <w:sz w:val="22"/>
          <w:szCs w:val="22"/>
        </w:rPr>
      </w:pPr>
      <w:r>
        <w:rPr>
          <w:sz w:val="22"/>
          <w:szCs w:val="22"/>
        </w:rPr>
        <w:t>Zamawiający</w:t>
      </w:r>
      <w:r w:rsidRPr="007A7350">
        <w:rPr>
          <w:sz w:val="22"/>
          <w:szCs w:val="22"/>
        </w:rPr>
        <w:t xml:space="preserve"> może potrącić naliczone kary umowne z wynagrodzenia przysługującego Wykonawcy.</w:t>
      </w:r>
    </w:p>
    <w:p w14:paraId="16E42F96" w14:textId="77777777" w:rsidR="005E2F49" w:rsidRPr="00A33BF6" w:rsidRDefault="005E2F49" w:rsidP="00C704B6">
      <w:pPr>
        <w:numPr>
          <w:ilvl w:val="0"/>
          <w:numId w:val="37"/>
        </w:numPr>
        <w:spacing w:line="259" w:lineRule="auto"/>
        <w:jc w:val="both"/>
        <w:rPr>
          <w:sz w:val="22"/>
          <w:szCs w:val="22"/>
        </w:rPr>
      </w:pPr>
      <w:r w:rsidRPr="00A33BF6">
        <w:rPr>
          <w:sz w:val="22"/>
          <w:szCs w:val="22"/>
        </w:rPr>
        <w:t xml:space="preserve">Strony umowy mogą na zasadach ogólnych dochodzić odszkodowania przewyższającego wysokość kar umownych, z zastrzeżeniem, iż odpowiedzialność Zamawiającego ograniczona jest do wysokości wartości </w:t>
      </w:r>
      <w:r>
        <w:rPr>
          <w:sz w:val="22"/>
          <w:szCs w:val="22"/>
        </w:rPr>
        <w:t>Zamówienia wykonawczego</w:t>
      </w:r>
      <w:r w:rsidRPr="00A33BF6">
        <w:rPr>
          <w:sz w:val="22"/>
          <w:szCs w:val="22"/>
        </w:rPr>
        <w:t xml:space="preserve"> netto, jak również nie obejmuje utraconych korzyści. </w:t>
      </w:r>
    </w:p>
    <w:p w14:paraId="1265935E" w14:textId="77777777" w:rsidR="00683A07" w:rsidRPr="00E66F78" w:rsidRDefault="00683A07" w:rsidP="00683A07">
      <w:pPr>
        <w:spacing w:before="120"/>
        <w:jc w:val="both"/>
        <w:rPr>
          <w:iCs/>
          <w:sz w:val="22"/>
          <w:szCs w:val="22"/>
        </w:rPr>
      </w:pPr>
    </w:p>
    <w:p w14:paraId="5DD32D53" w14:textId="32DD762F" w:rsidR="00683A07" w:rsidRPr="001678AC" w:rsidRDefault="00683A07" w:rsidP="00683A07">
      <w:pPr>
        <w:pStyle w:val="Nagwek2"/>
      </w:pPr>
      <w:bookmarkStart w:id="163" w:name="_Toc64016210"/>
      <w:bookmarkStart w:id="164" w:name="_Toc106184594"/>
      <w:bookmarkStart w:id="165" w:name="_Hlk220315548"/>
      <w:bookmarkStart w:id="166" w:name="_Toc222835259"/>
      <w:r w:rsidRPr="001678AC">
        <w:t>§ 14. Rozwiązanie, odstąpienie lub wypowiedzenie Umowy</w:t>
      </w:r>
      <w:bookmarkEnd w:id="163"/>
      <w:bookmarkEnd w:id="164"/>
      <w:r w:rsidR="002D26DD" w:rsidRPr="001678AC">
        <w:t>/Zamówienia wykonawczego</w:t>
      </w:r>
      <w:bookmarkEnd w:id="166"/>
    </w:p>
    <w:p w14:paraId="097EC17E" w14:textId="77777777" w:rsidR="00683A07" w:rsidRPr="00E66F78" w:rsidRDefault="00683A07" w:rsidP="00C704B6">
      <w:pPr>
        <w:numPr>
          <w:ilvl w:val="0"/>
          <w:numId w:val="38"/>
        </w:numPr>
        <w:spacing w:line="259" w:lineRule="auto"/>
        <w:ind w:left="357" w:hanging="357"/>
        <w:jc w:val="both"/>
        <w:rPr>
          <w:sz w:val="22"/>
          <w:szCs w:val="22"/>
        </w:rPr>
      </w:pPr>
      <w:bookmarkStart w:id="167" w:name="_Toc64016211"/>
      <w:bookmarkStart w:id="168" w:name="_Hlk67826402"/>
      <w:bookmarkEnd w:id="165"/>
      <w:r w:rsidRPr="00E66F78">
        <w:rPr>
          <w:sz w:val="22"/>
          <w:szCs w:val="22"/>
        </w:rPr>
        <w:t>Strony mogą rozwiązać Umowę na mocy porozumienia Stron.</w:t>
      </w:r>
    </w:p>
    <w:p w14:paraId="5ED1A74F" w14:textId="3A27086B" w:rsidR="00683A07" w:rsidRPr="00CD5CFC" w:rsidRDefault="00947B0E" w:rsidP="00C704B6">
      <w:pPr>
        <w:numPr>
          <w:ilvl w:val="0"/>
          <w:numId w:val="38"/>
        </w:numPr>
        <w:spacing w:line="259" w:lineRule="auto"/>
        <w:ind w:left="357" w:hanging="357"/>
        <w:jc w:val="both"/>
        <w:rPr>
          <w:sz w:val="22"/>
          <w:szCs w:val="22"/>
        </w:rPr>
      </w:pPr>
      <w:r w:rsidRPr="00A33BF6">
        <w:rPr>
          <w:sz w:val="22"/>
          <w:szCs w:val="22"/>
        </w:rPr>
        <w:t>Zamawiający, wedle swego wyboru, może odstąpić od Umowy</w:t>
      </w:r>
      <w:r w:rsidR="00CD5CFC">
        <w:rPr>
          <w:sz w:val="22"/>
          <w:szCs w:val="22"/>
        </w:rPr>
        <w:t>/Zamówienia wykonawczego</w:t>
      </w:r>
      <w:r w:rsidRPr="00A33BF6">
        <w:rPr>
          <w:sz w:val="22"/>
          <w:szCs w:val="22"/>
        </w:rPr>
        <w:t xml:space="preserve"> (ex </w:t>
      </w:r>
      <w:proofErr w:type="spellStart"/>
      <w:r w:rsidRPr="00CD5CFC">
        <w:rPr>
          <w:sz w:val="22"/>
          <w:szCs w:val="22"/>
        </w:rPr>
        <w:t>tunc</w:t>
      </w:r>
      <w:proofErr w:type="spellEnd"/>
      <w:r w:rsidRPr="00CD5CFC">
        <w:rPr>
          <w:sz w:val="22"/>
          <w:szCs w:val="22"/>
        </w:rPr>
        <w:t xml:space="preserve"> – wstecz) </w:t>
      </w:r>
      <w:bookmarkStart w:id="169" w:name="_Hlk144467170"/>
      <w:r w:rsidRPr="00CD5CFC">
        <w:rPr>
          <w:sz w:val="22"/>
          <w:szCs w:val="22"/>
        </w:rPr>
        <w:t>w całości lub części</w:t>
      </w:r>
      <w:bookmarkEnd w:id="169"/>
      <w:r w:rsidRPr="00CD5CFC">
        <w:rPr>
          <w:sz w:val="22"/>
          <w:szCs w:val="22"/>
        </w:rPr>
        <w:t xml:space="preserve"> lub wypowiedzieć Umowę</w:t>
      </w:r>
      <w:r w:rsidR="00CD5CFC" w:rsidRPr="00CD5CFC">
        <w:rPr>
          <w:sz w:val="22"/>
          <w:szCs w:val="22"/>
        </w:rPr>
        <w:t>/Zamówienie wykonawcze</w:t>
      </w:r>
      <w:r w:rsidRPr="00CD5CFC">
        <w:rPr>
          <w:sz w:val="22"/>
          <w:szCs w:val="22"/>
        </w:rPr>
        <w:t xml:space="preserve"> (ex nunc – od teraz) w całości lub części, w przypadku:</w:t>
      </w:r>
    </w:p>
    <w:p w14:paraId="72AA5D16" w14:textId="180B618C" w:rsidR="00683A07" w:rsidRPr="00BB5A85" w:rsidRDefault="00683A07" w:rsidP="00C704B6">
      <w:pPr>
        <w:numPr>
          <w:ilvl w:val="1"/>
          <w:numId w:val="38"/>
        </w:numPr>
        <w:spacing w:line="259" w:lineRule="auto"/>
        <w:jc w:val="both"/>
        <w:rPr>
          <w:sz w:val="22"/>
          <w:szCs w:val="22"/>
        </w:rPr>
      </w:pPr>
      <w:r w:rsidRPr="00E66F78">
        <w:rPr>
          <w:sz w:val="22"/>
          <w:szCs w:val="22"/>
        </w:rPr>
        <w:lastRenderedPageBreak/>
        <w:t xml:space="preserve">zmiany Podwykonawcy, który udostępnił Wykonawcy zasoby w celu wykazania spełnienia warunków udziału w postępowaniu określonych w SWZ na Podwykonawcę niespełniającego </w:t>
      </w:r>
      <w:r w:rsidRPr="00BB5A85">
        <w:rPr>
          <w:sz w:val="22"/>
          <w:szCs w:val="22"/>
        </w:rPr>
        <w:t>warunków lub braku spełnienia warunków przez samego Wykonawcę,</w:t>
      </w:r>
    </w:p>
    <w:p w14:paraId="0CC1F940" w14:textId="424EC53F" w:rsidR="00683A07" w:rsidRPr="00BB5A85" w:rsidRDefault="00683A07" w:rsidP="00C704B6">
      <w:pPr>
        <w:numPr>
          <w:ilvl w:val="1"/>
          <w:numId w:val="38"/>
        </w:numPr>
        <w:spacing w:line="259" w:lineRule="auto"/>
        <w:jc w:val="both"/>
        <w:rPr>
          <w:sz w:val="22"/>
          <w:szCs w:val="22"/>
        </w:rPr>
      </w:pPr>
      <w:bookmarkStart w:id="170" w:name="_Hlk82757104"/>
      <w:r w:rsidRPr="00BB5A85">
        <w:rPr>
          <w:sz w:val="22"/>
          <w:szCs w:val="22"/>
        </w:rPr>
        <w:t xml:space="preserve">nieprzystąpienia w terminie </w:t>
      </w:r>
      <w:r w:rsidR="00314336" w:rsidRPr="00BB5A85">
        <w:rPr>
          <w:sz w:val="22"/>
          <w:szCs w:val="22"/>
        </w:rPr>
        <w:t>do realizacji</w:t>
      </w:r>
      <w:r w:rsidRPr="00BB5A85">
        <w:rPr>
          <w:sz w:val="22"/>
          <w:szCs w:val="22"/>
        </w:rPr>
        <w:t xml:space="preserve"> </w:t>
      </w:r>
      <w:r w:rsidR="00677A20" w:rsidRPr="00BB5A85">
        <w:rPr>
          <w:sz w:val="22"/>
          <w:szCs w:val="22"/>
        </w:rPr>
        <w:t>Zamówienia wykonawczego</w:t>
      </w:r>
      <w:r w:rsidRPr="00BB5A85">
        <w:rPr>
          <w:sz w:val="22"/>
          <w:szCs w:val="22"/>
        </w:rPr>
        <w:t xml:space="preserve"> bez uzasadnionej przyczyny lub zaprzestania realizacji </w:t>
      </w:r>
      <w:r w:rsidR="00677A20" w:rsidRPr="00BB5A85">
        <w:rPr>
          <w:sz w:val="22"/>
          <w:szCs w:val="22"/>
        </w:rPr>
        <w:t>Zamówienia wykonawczego</w:t>
      </w:r>
      <w:r w:rsidRPr="00BB5A85">
        <w:rPr>
          <w:sz w:val="22"/>
          <w:szCs w:val="22"/>
        </w:rPr>
        <w:t xml:space="preserve"> bez zgody Zamawiającego, jeżeli okres niewykonywania trwa dłużej niż 3 dni robocze, </w:t>
      </w:r>
    </w:p>
    <w:bookmarkEnd w:id="170"/>
    <w:p w14:paraId="0883C13A" w14:textId="6A8FEB3E" w:rsidR="00683A07" w:rsidRPr="00E66F78" w:rsidRDefault="00683A07" w:rsidP="00C704B6">
      <w:pPr>
        <w:numPr>
          <w:ilvl w:val="1"/>
          <w:numId w:val="38"/>
        </w:numPr>
        <w:spacing w:line="259" w:lineRule="auto"/>
        <w:ind w:hanging="357"/>
        <w:jc w:val="both"/>
        <w:rPr>
          <w:sz w:val="22"/>
          <w:szCs w:val="22"/>
        </w:rPr>
      </w:pPr>
      <w:r w:rsidRPr="00BB5A85">
        <w:rPr>
          <w:sz w:val="22"/>
          <w:szCs w:val="22"/>
        </w:rPr>
        <w:t xml:space="preserve">wykonywania </w:t>
      </w:r>
      <w:r w:rsidR="00677A20" w:rsidRPr="00BB5A85">
        <w:rPr>
          <w:sz w:val="22"/>
          <w:szCs w:val="22"/>
        </w:rPr>
        <w:t>Zamówienia wykonawczego</w:t>
      </w:r>
      <w:r w:rsidRPr="00BB5A85">
        <w:rPr>
          <w:sz w:val="22"/>
          <w:szCs w:val="22"/>
        </w:rPr>
        <w:t xml:space="preserve"> w sposób zagrażający zdrowiu lub życiu</w:t>
      </w:r>
      <w:r w:rsidRPr="00E66F78">
        <w:rPr>
          <w:sz w:val="22"/>
          <w:szCs w:val="22"/>
        </w:rPr>
        <w:t xml:space="preserve"> pracowników Wykonawcy</w:t>
      </w:r>
    </w:p>
    <w:p w14:paraId="419891A8" w14:textId="1342EDE2" w:rsidR="00683A07" w:rsidRPr="00E66F78" w:rsidRDefault="00683A07" w:rsidP="00C704B6">
      <w:pPr>
        <w:numPr>
          <w:ilvl w:val="1"/>
          <w:numId w:val="38"/>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w:t>
      </w:r>
      <w:r w:rsidR="00677A20">
        <w:rPr>
          <w:sz w:val="22"/>
          <w:szCs w:val="22"/>
        </w:rPr>
        <w:t>Zamówienia wykonawczego</w:t>
      </w:r>
      <w:r w:rsidRPr="00E66F78">
        <w:rPr>
          <w:sz w:val="22"/>
          <w:szCs w:val="22"/>
        </w:rPr>
        <w:t>, w szczególności:</w:t>
      </w:r>
    </w:p>
    <w:p w14:paraId="1518ADBB" w14:textId="571F4113" w:rsidR="00683A07" w:rsidRPr="00E66F78" w:rsidRDefault="00683A07" w:rsidP="00C704B6">
      <w:pPr>
        <w:numPr>
          <w:ilvl w:val="2"/>
          <w:numId w:val="38"/>
        </w:numPr>
        <w:spacing w:line="259" w:lineRule="auto"/>
        <w:ind w:hanging="357"/>
        <w:jc w:val="both"/>
        <w:rPr>
          <w:sz w:val="22"/>
          <w:szCs w:val="22"/>
        </w:rPr>
      </w:pPr>
      <w:r>
        <w:rPr>
          <w:sz w:val="22"/>
          <w:szCs w:val="22"/>
        </w:rPr>
        <w:t xml:space="preserve">wykonywania </w:t>
      </w:r>
      <w:r w:rsidR="00677A20">
        <w:rPr>
          <w:sz w:val="22"/>
          <w:szCs w:val="22"/>
        </w:rPr>
        <w:t>Zamówienia</w:t>
      </w:r>
      <w:r w:rsidRPr="00E66F78">
        <w:rPr>
          <w:sz w:val="22"/>
          <w:szCs w:val="22"/>
        </w:rPr>
        <w:t xml:space="preserve"> w sposób skutkujący szkodą w mieniu </w:t>
      </w:r>
      <w:r>
        <w:rPr>
          <w:sz w:val="22"/>
          <w:szCs w:val="22"/>
        </w:rPr>
        <w:t>Zamawiającego</w:t>
      </w:r>
      <w:r w:rsidRPr="00E66F78">
        <w:rPr>
          <w:sz w:val="22"/>
          <w:szCs w:val="22"/>
        </w:rPr>
        <w:t xml:space="preserve">, </w:t>
      </w:r>
    </w:p>
    <w:p w14:paraId="6ECD8E49" w14:textId="77777777" w:rsidR="00683A07" w:rsidRPr="00E66F78" w:rsidRDefault="00683A07" w:rsidP="00C704B6">
      <w:pPr>
        <w:numPr>
          <w:ilvl w:val="2"/>
          <w:numId w:val="38"/>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5ED87EEE" w14:textId="7DA12E59" w:rsidR="00683A07" w:rsidRPr="00E66F78" w:rsidRDefault="00683A07" w:rsidP="00C704B6">
      <w:pPr>
        <w:numPr>
          <w:ilvl w:val="2"/>
          <w:numId w:val="38"/>
        </w:numPr>
        <w:spacing w:line="259" w:lineRule="auto"/>
        <w:ind w:hanging="357"/>
        <w:jc w:val="both"/>
        <w:rPr>
          <w:sz w:val="22"/>
          <w:szCs w:val="22"/>
        </w:rPr>
      </w:pPr>
      <w:bookmarkStart w:id="171" w:name="_Hlk82757146"/>
      <w:r w:rsidRPr="00E66F78">
        <w:rPr>
          <w:sz w:val="22"/>
          <w:szCs w:val="22"/>
        </w:rPr>
        <w:t>wykonywani</w:t>
      </w:r>
      <w:r>
        <w:rPr>
          <w:sz w:val="22"/>
          <w:szCs w:val="22"/>
        </w:rPr>
        <w:t>a</w:t>
      </w:r>
      <w:r w:rsidRPr="00E66F78">
        <w:rPr>
          <w:sz w:val="22"/>
          <w:szCs w:val="22"/>
        </w:rPr>
        <w:t xml:space="preserve"> </w:t>
      </w:r>
      <w:r w:rsidR="00677A20">
        <w:rPr>
          <w:sz w:val="22"/>
          <w:szCs w:val="22"/>
        </w:rPr>
        <w:t>Zamówienia</w:t>
      </w:r>
      <w:r w:rsidRPr="00E66F78">
        <w:rPr>
          <w:sz w:val="22"/>
          <w:szCs w:val="22"/>
        </w:rPr>
        <w:t xml:space="preserve"> w sposób niezgodny z przepisami prawa powszechnie obowiązującego do których przestrzegania został zobowiązany Wykonawca</w:t>
      </w:r>
      <w:bookmarkEnd w:id="171"/>
      <w:r w:rsidRPr="00E66F78">
        <w:rPr>
          <w:sz w:val="22"/>
          <w:szCs w:val="22"/>
        </w:rPr>
        <w:t>,</w:t>
      </w:r>
    </w:p>
    <w:p w14:paraId="328A4668" w14:textId="77777777" w:rsidR="00683A07" w:rsidRDefault="00683A07" w:rsidP="00C704B6">
      <w:pPr>
        <w:numPr>
          <w:ilvl w:val="1"/>
          <w:numId w:val="38"/>
        </w:numPr>
        <w:spacing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27693A05" w14:textId="77777777" w:rsidR="00683A07" w:rsidRPr="00E66F78" w:rsidRDefault="00683A07" w:rsidP="00C704B6">
      <w:pPr>
        <w:numPr>
          <w:ilvl w:val="1"/>
          <w:numId w:val="38"/>
        </w:numPr>
        <w:spacing w:line="259" w:lineRule="auto"/>
        <w:jc w:val="both"/>
        <w:rPr>
          <w:sz w:val="22"/>
          <w:szCs w:val="22"/>
        </w:rPr>
      </w:pPr>
      <w:r w:rsidRPr="00E66F78">
        <w:rPr>
          <w:sz w:val="22"/>
          <w:szCs w:val="22"/>
        </w:rPr>
        <w:t>otwarcia postępowania likwidacyjnego Wykonawcy.</w:t>
      </w:r>
    </w:p>
    <w:p w14:paraId="0AE38CA4" w14:textId="47409B48" w:rsidR="00683A07" w:rsidRDefault="00683A07" w:rsidP="00C704B6">
      <w:pPr>
        <w:numPr>
          <w:ilvl w:val="0"/>
          <w:numId w:val="38"/>
        </w:numPr>
        <w:spacing w:line="259" w:lineRule="auto"/>
        <w:ind w:left="357" w:hanging="357"/>
        <w:jc w:val="both"/>
        <w:rPr>
          <w:sz w:val="22"/>
          <w:szCs w:val="22"/>
        </w:rPr>
      </w:pPr>
      <w:r w:rsidRPr="00E66F78">
        <w:rPr>
          <w:sz w:val="22"/>
          <w:szCs w:val="22"/>
        </w:rPr>
        <w:t xml:space="preserve">W </w:t>
      </w:r>
      <w:r w:rsidR="00314336" w:rsidRPr="00E66F78">
        <w:rPr>
          <w:sz w:val="22"/>
          <w:szCs w:val="22"/>
        </w:rPr>
        <w:t>przypadkach,</w:t>
      </w:r>
      <w:r w:rsidRPr="00E66F78">
        <w:rPr>
          <w:sz w:val="22"/>
          <w:szCs w:val="22"/>
        </w:rPr>
        <w:t xml:space="preserve"> o których </w:t>
      </w:r>
      <w:r w:rsidRPr="00100353">
        <w:rPr>
          <w:sz w:val="22"/>
          <w:szCs w:val="22"/>
        </w:rPr>
        <w:t>mowa</w:t>
      </w:r>
      <w:r w:rsidRPr="00100353">
        <w:rPr>
          <w:color w:val="FF0000"/>
          <w:sz w:val="22"/>
          <w:szCs w:val="22"/>
        </w:rPr>
        <w:t xml:space="preserve"> </w:t>
      </w:r>
      <w:r w:rsidRPr="00100353">
        <w:rPr>
          <w:sz w:val="22"/>
          <w:szCs w:val="22"/>
        </w:rPr>
        <w:t xml:space="preserve">w ust. 2 pkt </w:t>
      </w:r>
      <w:r w:rsidRPr="00677A20">
        <w:rPr>
          <w:sz w:val="22"/>
          <w:szCs w:val="22"/>
        </w:rPr>
        <w:t xml:space="preserve">1) – </w:t>
      </w:r>
      <w:r w:rsidR="002B5338">
        <w:rPr>
          <w:sz w:val="22"/>
          <w:szCs w:val="22"/>
        </w:rPr>
        <w:t>5</w:t>
      </w:r>
      <w:r w:rsidRPr="00677A20">
        <w:rPr>
          <w:sz w:val="22"/>
          <w:szCs w:val="22"/>
        </w:rPr>
        <w:t>)</w:t>
      </w:r>
      <w:r w:rsidR="001C29D0">
        <w:rPr>
          <w:sz w:val="22"/>
          <w:szCs w:val="22"/>
        </w:rPr>
        <w:t xml:space="preserve"> </w:t>
      </w:r>
      <w:r w:rsidR="001C29D0" w:rsidRPr="0044211F">
        <w:rPr>
          <w:sz w:val="22"/>
          <w:szCs w:val="22"/>
        </w:rPr>
        <w:t xml:space="preserve">za wyjątkiem pkt </w:t>
      </w:r>
      <w:r w:rsidR="002B5338">
        <w:rPr>
          <w:sz w:val="22"/>
          <w:szCs w:val="22"/>
        </w:rPr>
        <w:t>4</w:t>
      </w:r>
      <w:r w:rsidR="001C29D0" w:rsidRPr="0044211F">
        <w:rPr>
          <w:sz w:val="22"/>
          <w:szCs w:val="22"/>
        </w:rPr>
        <w:t xml:space="preserve"> lit b)</w:t>
      </w:r>
      <w:r w:rsidRPr="0044211F">
        <w:rPr>
          <w:sz w:val="22"/>
          <w:szCs w:val="22"/>
        </w:rPr>
        <w:t xml:space="preserve">, </w:t>
      </w:r>
      <w:r w:rsidRPr="00100353">
        <w:rPr>
          <w:sz w:val="22"/>
          <w:szCs w:val="22"/>
        </w:rPr>
        <w:t>Zamawiający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w:t>
      </w:r>
      <w:r w:rsidR="001719DF" w:rsidRPr="001719DF">
        <w:rPr>
          <w:color w:val="00B050"/>
          <w:sz w:val="22"/>
          <w:szCs w:val="22"/>
        </w:rPr>
        <w:t>10</w:t>
      </w:r>
      <w:r w:rsidRPr="001719DF">
        <w:rPr>
          <w:color w:val="00B050"/>
          <w:sz w:val="22"/>
          <w:szCs w:val="22"/>
        </w:rPr>
        <w:t xml:space="preserve"> dni </w:t>
      </w:r>
      <w:r w:rsidRPr="00E66F78">
        <w:rPr>
          <w:sz w:val="22"/>
          <w:szCs w:val="22"/>
        </w:rPr>
        <w:t xml:space="preserve">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5697133E" w14:textId="77777777" w:rsidR="00683A07" w:rsidRPr="00B3526B" w:rsidRDefault="00683A07" w:rsidP="00683A07">
      <w:pPr>
        <w:spacing w:line="259" w:lineRule="auto"/>
        <w:jc w:val="both"/>
        <w:rPr>
          <w:sz w:val="8"/>
          <w:szCs w:val="8"/>
        </w:rPr>
      </w:pPr>
    </w:p>
    <w:p w14:paraId="1B815157" w14:textId="7F66441D" w:rsidR="00EF46CA" w:rsidRDefault="00947B0E" w:rsidP="00C704B6">
      <w:pPr>
        <w:numPr>
          <w:ilvl w:val="0"/>
          <w:numId w:val="38"/>
        </w:numPr>
        <w:spacing w:line="259" w:lineRule="auto"/>
        <w:ind w:left="357" w:hanging="357"/>
        <w:jc w:val="both"/>
        <w:rPr>
          <w:sz w:val="22"/>
          <w:szCs w:val="22"/>
        </w:rPr>
      </w:pPr>
      <w:r w:rsidRPr="00EF46CA">
        <w:rPr>
          <w:sz w:val="22"/>
          <w:szCs w:val="22"/>
        </w:rPr>
        <w:t>Z uprawnienia do odstąpienia od Umowy/Zamówieni</w:t>
      </w:r>
      <w:r w:rsidR="001A502B">
        <w:rPr>
          <w:sz w:val="22"/>
          <w:szCs w:val="22"/>
        </w:rPr>
        <w:t>a</w:t>
      </w:r>
      <w:r w:rsidRPr="00EF46CA">
        <w:rPr>
          <w:sz w:val="22"/>
          <w:szCs w:val="22"/>
        </w:rPr>
        <w:t xml:space="preserve"> wykonawczego (w całości </w:t>
      </w:r>
      <w:r w:rsidRPr="00443929">
        <w:rPr>
          <w:sz w:val="22"/>
          <w:szCs w:val="22"/>
        </w:rPr>
        <w:t xml:space="preserve">lub części), </w:t>
      </w:r>
      <w:r w:rsidRPr="00EF46CA">
        <w:rPr>
          <w:sz w:val="22"/>
          <w:szCs w:val="22"/>
        </w:rPr>
        <w:t>w przypadkach określonych w ust. 2, a także w innych przypadkach określonych w Umowie</w:t>
      </w:r>
      <w:r w:rsidR="001A502B">
        <w:rPr>
          <w:sz w:val="22"/>
          <w:szCs w:val="22"/>
        </w:rPr>
        <w:t>/Zamówieni</w:t>
      </w:r>
      <w:r w:rsidR="009E317C">
        <w:rPr>
          <w:sz w:val="22"/>
          <w:szCs w:val="22"/>
        </w:rPr>
        <w:t>u</w:t>
      </w:r>
      <w:r w:rsidR="001A502B">
        <w:rPr>
          <w:sz w:val="22"/>
          <w:szCs w:val="22"/>
        </w:rPr>
        <w:t xml:space="preserve"> wykonawcz</w:t>
      </w:r>
      <w:r w:rsidR="009E317C">
        <w:rPr>
          <w:sz w:val="22"/>
          <w:szCs w:val="22"/>
        </w:rPr>
        <w:t>ym</w:t>
      </w:r>
      <w:r w:rsidRPr="00EF46CA">
        <w:rPr>
          <w:sz w:val="22"/>
          <w:szCs w:val="22"/>
        </w:rPr>
        <w:t>, Zamawiający może skorzystać w terminie 60 dni od dnia powzięcia przez Zamawiającego wiedzy o okolicznościach uzasadniających odstąpienie od Umowy</w:t>
      </w:r>
      <w:r w:rsidR="00EF46CA" w:rsidRPr="00EF46CA">
        <w:rPr>
          <w:sz w:val="22"/>
          <w:szCs w:val="22"/>
        </w:rPr>
        <w:t>/Zamówienia wykonawczego</w:t>
      </w:r>
      <w:r w:rsidRPr="00EF46CA">
        <w:rPr>
          <w:sz w:val="22"/>
          <w:szCs w:val="22"/>
        </w:rPr>
        <w:t>, nie później jednak niż do dnia, w którym upływa 90 dzień od dnia zakończenia obowiązywania Umowy</w:t>
      </w:r>
      <w:r w:rsidR="001A502B">
        <w:rPr>
          <w:sz w:val="22"/>
          <w:szCs w:val="22"/>
        </w:rPr>
        <w:t>/Zamówienia wykonawczego</w:t>
      </w:r>
      <w:r w:rsidRPr="00EF46CA">
        <w:rPr>
          <w:sz w:val="22"/>
          <w:szCs w:val="22"/>
        </w:rPr>
        <w:t>.</w:t>
      </w:r>
    </w:p>
    <w:p w14:paraId="4A8762DB" w14:textId="73CF82AE" w:rsidR="00EF46CA" w:rsidRPr="00CD5CFC" w:rsidRDefault="00EF46CA" w:rsidP="00C704B6">
      <w:pPr>
        <w:numPr>
          <w:ilvl w:val="0"/>
          <w:numId w:val="38"/>
        </w:numPr>
        <w:spacing w:line="259" w:lineRule="auto"/>
        <w:ind w:left="357" w:hanging="357"/>
        <w:jc w:val="both"/>
        <w:rPr>
          <w:sz w:val="22"/>
          <w:szCs w:val="22"/>
        </w:rPr>
      </w:pPr>
      <w:r w:rsidRPr="00CD5CFC">
        <w:rPr>
          <w:sz w:val="22"/>
          <w:szCs w:val="22"/>
        </w:rPr>
        <w:t xml:space="preserve">Odstąpienie od Zamówienia wykonawczego lub wypowiedzenie Zamówienia wykonawczego w części nie wyłącza realizacji uprawnień Zamawiającego wynikających z części Zamówienia wykonawczego, której nie dotyczy odstąpienie lub wypowiedzenie. </w:t>
      </w:r>
    </w:p>
    <w:p w14:paraId="46E83C55" w14:textId="7E3C7EB5" w:rsidR="00EF46CA" w:rsidRPr="00CD5CFC" w:rsidRDefault="00EF46CA" w:rsidP="00C704B6">
      <w:pPr>
        <w:numPr>
          <w:ilvl w:val="0"/>
          <w:numId w:val="38"/>
        </w:numPr>
        <w:spacing w:line="259" w:lineRule="auto"/>
        <w:ind w:left="357" w:hanging="357"/>
        <w:jc w:val="both"/>
        <w:rPr>
          <w:sz w:val="22"/>
          <w:szCs w:val="22"/>
        </w:rPr>
      </w:pPr>
      <w:r w:rsidRPr="00CD5CFC">
        <w:rPr>
          <w:sz w:val="22"/>
          <w:szCs w:val="22"/>
        </w:rPr>
        <w:t>Odstąpienie od Zamówienia wykonawczego lub wypowiedzenie Zamówienia wykonawczego nie wyłącza możliwości żądania przez Zamawiającego kar umownych naliczonych do dnia odstąpienia lub wypowiedzenia Zamówienia wykonawczego oraz kary umownej zastrzeżonej na wypadek odstąpienia/wypowiedzenia Zamówienia wykonawczego.</w:t>
      </w:r>
    </w:p>
    <w:p w14:paraId="2C406295" w14:textId="1DB09883" w:rsidR="00A9287A" w:rsidRPr="00A9287A" w:rsidRDefault="00A9287A" w:rsidP="00C704B6">
      <w:pPr>
        <w:numPr>
          <w:ilvl w:val="0"/>
          <w:numId w:val="38"/>
        </w:numPr>
        <w:spacing w:line="259" w:lineRule="auto"/>
        <w:ind w:left="357" w:hanging="357"/>
        <w:jc w:val="both"/>
        <w:rPr>
          <w:sz w:val="22"/>
          <w:szCs w:val="22"/>
        </w:rPr>
      </w:pPr>
      <w:r w:rsidRPr="00CD5CFC">
        <w:rPr>
          <w:sz w:val="22"/>
          <w:szCs w:val="22"/>
        </w:rPr>
        <w:t xml:space="preserve">W przypadku odstąpienia od Zamówienia wykonawczego, w razie wystąpienia konieczności rozliczenia części Zamówienia wykonawczego wykonanego (prawidłowo) do dnia odstąpienia, rozliczenie zostanie dokonane przy zastosowaniu stawek i cen jednostkowych nie wyższych aniżeli </w:t>
      </w:r>
      <w:r w:rsidRPr="006F7A33">
        <w:rPr>
          <w:sz w:val="22"/>
          <w:szCs w:val="22"/>
        </w:rPr>
        <w:t xml:space="preserve">te, które zgodnie z Umową </w:t>
      </w:r>
      <w:r w:rsidRPr="00443929">
        <w:rPr>
          <w:sz w:val="22"/>
          <w:szCs w:val="22"/>
        </w:rPr>
        <w:t>miały lub miałyby</w:t>
      </w:r>
      <w:r w:rsidRPr="006F7A33">
        <w:rPr>
          <w:sz w:val="22"/>
          <w:szCs w:val="22"/>
        </w:rPr>
        <w:t xml:space="preserve"> zastosowanie do okresu, którego dotyczy rozliczenie</w:t>
      </w:r>
      <w:r w:rsidRPr="001167CD">
        <w:rPr>
          <w:sz w:val="22"/>
          <w:szCs w:val="22"/>
        </w:rPr>
        <w:t>.</w:t>
      </w:r>
    </w:p>
    <w:p w14:paraId="6306CC15" w14:textId="5D157050" w:rsidR="00683A07" w:rsidRPr="00003A15" w:rsidRDefault="00683A07" w:rsidP="00C704B6">
      <w:pPr>
        <w:numPr>
          <w:ilvl w:val="0"/>
          <w:numId w:val="38"/>
        </w:numPr>
        <w:spacing w:line="259" w:lineRule="auto"/>
        <w:ind w:left="357" w:hanging="357"/>
        <w:jc w:val="both"/>
        <w:rPr>
          <w:color w:val="2F5496" w:themeColor="accent1" w:themeShade="BF"/>
          <w:sz w:val="22"/>
          <w:szCs w:val="22"/>
        </w:rPr>
      </w:pPr>
      <w:bookmarkStart w:id="172" w:name="_Hlk220315630"/>
      <w:bookmarkStart w:id="173" w:name="_Hlk220315686"/>
      <w:r w:rsidRPr="00003A15">
        <w:rPr>
          <w:color w:val="2F5496" w:themeColor="accent1" w:themeShade="BF"/>
          <w:sz w:val="22"/>
          <w:szCs w:val="22"/>
        </w:rPr>
        <w:t xml:space="preserve">Zamawiającemu przysługuje </w:t>
      </w:r>
      <w:r w:rsidR="00003A15" w:rsidRPr="00003A15">
        <w:rPr>
          <w:color w:val="2F5496" w:themeColor="accent1" w:themeShade="BF"/>
          <w:sz w:val="22"/>
          <w:szCs w:val="22"/>
        </w:rPr>
        <w:t xml:space="preserve">także </w:t>
      </w:r>
      <w:r w:rsidRPr="00003A15">
        <w:rPr>
          <w:color w:val="2F5496" w:themeColor="accent1" w:themeShade="BF"/>
          <w:sz w:val="22"/>
          <w:szCs w:val="22"/>
        </w:rPr>
        <w:t>prawo wypowiedzenia Umowy</w:t>
      </w:r>
      <w:r w:rsidR="00677A20" w:rsidRPr="00003A15">
        <w:rPr>
          <w:color w:val="2F5496" w:themeColor="accent1" w:themeShade="BF"/>
          <w:sz w:val="22"/>
          <w:szCs w:val="22"/>
        </w:rPr>
        <w:t>/Zamówienia wykonawczego</w:t>
      </w:r>
      <w:r w:rsidRPr="00003A15">
        <w:rPr>
          <w:color w:val="2F5496" w:themeColor="accent1" w:themeShade="BF"/>
          <w:sz w:val="22"/>
          <w:szCs w:val="22"/>
        </w:rPr>
        <w:t xml:space="preserve"> </w:t>
      </w:r>
      <w:r w:rsidR="00003A15" w:rsidRPr="00003A15">
        <w:rPr>
          <w:color w:val="2F5496" w:themeColor="accent1" w:themeShade="BF"/>
          <w:sz w:val="22"/>
          <w:szCs w:val="22"/>
        </w:rPr>
        <w:t>(ex nunc – od teraz)</w:t>
      </w:r>
      <w:r w:rsidR="00003A15">
        <w:rPr>
          <w:color w:val="2F5496" w:themeColor="accent1" w:themeShade="BF"/>
          <w:sz w:val="22"/>
          <w:szCs w:val="22"/>
        </w:rPr>
        <w:t xml:space="preserve"> </w:t>
      </w:r>
      <w:r w:rsidRPr="00003A15">
        <w:rPr>
          <w:color w:val="2F5496" w:themeColor="accent1" w:themeShade="BF"/>
          <w:sz w:val="22"/>
          <w:szCs w:val="22"/>
        </w:rPr>
        <w:t xml:space="preserve">w całości lub części z zachowaniem okresu wypowiedzenia wynoszącego 60 </w:t>
      </w:r>
      <w:r w:rsidR="00A9287A" w:rsidRPr="00003A15">
        <w:rPr>
          <w:color w:val="2F5496" w:themeColor="accent1" w:themeShade="BF"/>
          <w:sz w:val="22"/>
          <w:szCs w:val="22"/>
        </w:rPr>
        <w:t>dni, w</w:t>
      </w:r>
      <w:r w:rsidRPr="00003A15">
        <w:rPr>
          <w:color w:val="2F5496" w:themeColor="accent1" w:themeShade="BF"/>
          <w:sz w:val="22"/>
          <w:szCs w:val="22"/>
        </w:rPr>
        <w:t> przypadku:</w:t>
      </w:r>
    </w:p>
    <w:bookmarkEnd w:id="172"/>
    <w:p w14:paraId="16D03F70" w14:textId="77777777" w:rsidR="00683A07" w:rsidRPr="00E66F78" w:rsidRDefault="00683A07" w:rsidP="00C704B6">
      <w:pPr>
        <w:numPr>
          <w:ilvl w:val="1"/>
          <w:numId w:val="38"/>
        </w:numPr>
        <w:spacing w:line="259" w:lineRule="auto"/>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4E1E5E30" w14:textId="496A6A92" w:rsidR="00683A07" w:rsidRPr="00E66F78" w:rsidRDefault="00683A07" w:rsidP="00C704B6">
      <w:pPr>
        <w:numPr>
          <w:ilvl w:val="1"/>
          <w:numId w:val="38"/>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w:t>
      </w:r>
      <w:r w:rsidR="00003A15">
        <w:rPr>
          <w:sz w:val="22"/>
          <w:szCs w:val="22"/>
        </w:rPr>
        <w:t>ych</w:t>
      </w:r>
      <w:r w:rsidRPr="00E66F78">
        <w:rPr>
          <w:sz w:val="22"/>
          <w:szCs w:val="22"/>
        </w:rPr>
        <w:t xml:space="preserve"> </w:t>
      </w:r>
      <w:r w:rsidR="00443929" w:rsidRPr="00E66F78">
        <w:rPr>
          <w:sz w:val="22"/>
          <w:szCs w:val="22"/>
        </w:rPr>
        <w:t>tym,</w:t>
      </w:r>
      <w:r w:rsidRPr="00E66F78">
        <w:rPr>
          <w:sz w:val="22"/>
          <w:szCs w:val="22"/>
        </w:rPr>
        <w:t xml:space="preserve"> że świadczenie objęte Umową nie może być zrealizowane,</w:t>
      </w:r>
    </w:p>
    <w:p w14:paraId="7E10419C" w14:textId="77777777" w:rsidR="00683A07" w:rsidRPr="00E66F78" w:rsidRDefault="00683A07" w:rsidP="00C704B6">
      <w:pPr>
        <w:numPr>
          <w:ilvl w:val="1"/>
          <w:numId w:val="38"/>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bookmarkEnd w:id="173"/>
    <w:p w14:paraId="50B1E645" w14:textId="77777777" w:rsidR="00683A07" w:rsidRPr="00E66F78" w:rsidRDefault="00683A07" w:rsidP="00C704B6">
      <w:pPr>
        <w:numPr>
          <w:ilvl w:val="0"/>
          <w:numId w:val="38"/>
        </w:numPr>
        <w:spacing w:line="259" w:lineRule="auto"/>
        <w:ind w:left="357" w:hanging="357"/>
        <w:jc w:val="both"/>
        <w:rPr>
          <w:sz w:val="22"/>
          <w:szCs w:val="22"/>
        </w:rPr>
      </w:pPr>
      <w:r w:rsidRPr="00E66F78">
        <w:rPr>
          <w:sz w:val="22"/>
          <w:szCs w:val="22"/>
        </w:rPr>
        <w:lastRenderedPageBreak/>
        <w:t xml:space="preserve">Oświadczenie o odstąpieniu lub wypowiedzeniu Umowy wymaga formy pisemnej pod rygorem nieważności. </w:t>
      </w:r>
    </w:p>
    <w:p w14:paraId="53DBD4C9" w14:textId="48DA70A3" w:rsidR="00683A07" w:rsidRPr="00CD5CFC" w:rsidRDefault="00DC76E2" w:rsidP="00C704B6">
      <w:pPr>
        <w:numPr>
          <w:ilvl w:val="0"/>
          <w:numId w:val="38"/>
        </w:numPr>
        <w:spacing w:line="259" w:lineRule="auto"/>
        <w:ind w:left="357" w:hanging="357"/>
        <w:jc w:val="both"/>
        <w:rPr>
          <w:sz w:val="22"/>
          <w:szCs w:val="22"/>
        </w:rPr>
      </w:pPr>
      <w:r w:rsidRPr="00CD5CFC">
        <w:rPr>
          <w:sz w:val="22"/>
          <w:szCs w:val="22"/>
        </w:rPr>
        <w:t>W przypadku odstąpienia od Umowy/ Zamówienia wykonawczego lub wypowiedzenia Umowy/ Zamówienia wykonawczego Wykonawca zobowiązany jest do zaprzestania realizacji przedmiotu Umowy/ Zamówienia wykonawczego od dnia, w którym nastąpiło odstąpienie lub rozwiązanie Umowy/ Zamówienia wykonawczego. W przypadku wystąpienia konieczności rozliczenia części Zamówienia wykonawczego wykonanego (prawidłowo) do dnia odstąpieni lub wypowiedzenia, Wykonawca na żądanie Zamawiającego sporządza ewidencję wykonanych (prawidłowo) i nierozliczonych usług w celu rozliczenia wykonanej części Zamówienia wykonawczego,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337EF631" w14:textId="5E01E56A" w:rsidR="00683A07" w:rsidRPr="00DC76E2" w:rsidRDefault="00DC76E2" w:rsidP="00C704B6">
      <w:pPr>
        <w:numPr>
          <w:ilvl w:val="0"/>
          <w:numId w:val="38"/>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w:t>
      </w:r>
      <w:r>
        <w:rPr>
          <w:sz w:val="22"/>
          <w:szCs w:val="22"/>
        </w:rPr>
        <w:t>/Zamówienia wykonawczego</w:t>
      </w:r>
      <w:r w:rsidRPr="00595487">
        <w:rPr>
          <w:sz w:val="22"/>
          <w:szCs w:val="22"/>
        </w:rPr>
        <w:t xml:space="preserve">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54D854A8" w14:textId="77777777" w:rsidR="00B65883" w:rsidRDefault="00B65883" w:rsidP="00B65883">
      <w:pPr>
        <w:spacing w:line="259" w:lineRule="auto"/>
        <w:ind w:left="357"/>
        <w:jc w:val="both"/>
        <w:rPr>
          <w:sz w:val="22"/>
          <w:szCs w:val="22"/>
        </w:rPr>
      </w:pPr>
    </w:p>
    <w:p w14:paraId="28B7811B" w14:textId="392BD4F9" w:rsidR="00683A07" w:rsidRPr="001678AC" w:rsidRDefault="00683A07" w:rsidP="00683A07">
      <w:pPr>
        <w:pStyle w:val="Nagwek2"/>
      </w:pPr>
      <w:bookmarkStart w:id="174" w:name="_Toc106184595"/>
      <w:bookmarkStart w:id="175" w:name="_Toc222835260"/>
      <w:r w:rsidRPr="001678AC">
        <w:t>§ 15. Zmiany Umowy</w:t>
      </w:r>
      <w:bookmarkEnd w:id="167"/>
      <w:bookmarkEnd w:id="174"/>
      <w:r w:rsidR="002D26DD" w:rsidRPr="001678AC">
        <w:t>/zamówienia wykonawczego</w:t>
      </w:r>
      <w:bookmarkEnd w:id="175"/>
    </w:p>
    <w:p w14:paraId="22E0B157" w14:textId="1061A1DA" w:rsidR="00683A07" w:rsidRPr="00BF05DB" w:rsidRDefault="00683A07" w:rsidP="001719DF">
      <w:pPr>
        <w:pStyle w:val="Akapitzlist"/>
        <w:numPr>
          <w:ilvl w:val="0"/>
          <w:numId w:val="50"/>
        </w:numPr>
        <w:spacing w:line="259" w:lineRule="auto"/>
        <w:jc w:val="both"/>
        <w:rPr>
          <w:sz w:val="22"/>
          <w:szCs w:val="22"/>
        </w:rPr>
      </w:pPr>
      <w:r w:rsidRPr="00BF05DB">
        <w:rPr>
          <w:sz w:val="22"/>
          <w:szCs w:val="22"/>
        </w:rPr>
        <w:t xml:space="preserve">Zamawiający dopuszcza zmiany Umowy w przypadkach przewidzianych w ustawie Prawo zamówień publicznych, w tym zmiany nieistotne. Zmiana Umowy wymaga zawarcia aneksu do Umowy w formie pisemnej pod rygorem nieważności, z zastrzeżeniem ust. </w:t>
      </w:r>
      <w:r w:rsidR="0053360C">
        <w:rPr>
          <w:sz w:val="22"/>
          <w:szCs w:val="22"/>
        </w:rPr>
        <w:t>3</w:t>
      </w:r>
      <w:r w:rsidRPr="00BF05DB">
        <w:rPr>
          <w:sz w:val="22"/>
          <w:szCs w:val="22"/>
        </w:rPr>
        <w:t>.</w:t>
      </w:r>
    </w:p>
    <w:p w14:paraId="4B83E386" w14:textId="2B15EF49" w:rsidR="00683A07" w:rsidRPr="00E66F78" w:rsidRDefault="00683A07" w:rsidP="00C704B6">
      <w:pPr>
        <w:numPr>
          <w:ilvl w:val="0"/>
          <w:numId w:val="50"/>
        </w:numPr>
        <w:spacing w:line="259" w:lineRule="auto"/>
        <w:ind w:left="357" w:hanging="357"/>
        <w:jc w:val="both"/>
        <w:rPr>
          <w:sz w:val="22"/>
          <w:szCs w:val="22"/>
        </w:rPr>
      </w:pPr>
      <w:r w:rsidRPr="00E66F78">
        <w:rPr>
          <w:sz w:val="22"/>
          <w:szCs w:val="22"/>
        </w:rPr>
        <w:t>Zamawiający przewiduje możliwość dokonania następujących zmian postanowień zawartej Umowy</w:t>
      </w:r>
      <w:r w:rsidR="008215F5">
        <w:rPr>
          <w:sz w:val="22"/>
          <w:szCs w:val="22"/>
        </w:rPr>
        <w:t xml:space="preserve">/Zamówienia wykonawczego </w:t>
      </w:r>
      <w:r w:rsidRPr="00E66F78">
        <w:rPr>
          <w:sz w:val="22"/>
          <w:szCs w:val="22"/>
        </w:rPr>
        <w:t>w stosunku do treści oferty Wykonawcy</w:t>
      </w:r>
      <w:r w:rsidR="00DC76E2">
        <w:rPr>
          <w:sz w:val="22"/>
          <w:szCs w:val="22"/>
        </w:rPr>
        <w:t xml:space="preserve"> </w:t>
      </w:r>
      <w:r w:rsidR="00DC76E2" w:rsidRPr="00A33BF6">
        <w:rPr>
          <w:sz w:val="22"/>
          <w:szCs w:val="22"/>
        </w:rPr>
        <w:t>(przy czym Zamawiający nie ma obowiązku dokonania zmian Umowy)</w:t>
      </w:r>
      <w:r w:rsidRPr="00E66F78">
        <w:rPr>
          <w:sz w:val="22"/>
          <w:szCs w:val="22"/>
        </w:rPr>
        <w:t xml:space="preserve">:  </w:t>
      </w:r>
    </w:p>
    <w:p w14:paraId="1DBC6DEA" w14:textId="4BAC2362" w:rsidR="00683A07" w:rsidRPr="00E66F78" w:rsidRDefault="00683A07" w:rsidP="00C704B6">
      <w:pPr>
        <w:numPr>
          <w:ilvl w:val="1"/>
          <w:numId w:val="50"/>
        </w:numPr>
        <w:spacing w:line="259" w:lineRule="auto"/>
        <w:jc w:val="both"/>
        <w:rPr>
          <w:sz w:val="22"/>
          <w:szCs w:val="22"/>
        </w:rPr>
      </w:pPr>
      <w:r w:rsidRPr="00E66F78">
        <w:rPr>
          <w:sz w:val="22"/>
          <w:szCs w:val="22"/>
        </w:rPr>
        <w:t>Zmiany terminu realizacji Umowy</w:t>
      </w:r>
      <w:r w:rsidR="002D26DD">
        <w:rPr>
          <w:sz w:val="22"/>
          <w:szCs w:val="22"/>
        </w:rPr>
        <w:t>/Zamówienia wykonawczego</w:t>
      </w:r>
      <w:r w:rsidRPr="00E66F78">
        <w:rPr>
          <w:sz w:val="22"/>
          <w:szCs w:val="22"/>
        </w:rPr>
        <w:t>:</w:t>
      </w:r>
    </w:p>
    <w:p w14:paraId="60D16281" w14:textId="37646FF1" w:rsidR="00683A07" w:rsidRPr="00E66F78" w:rsidRDefault="00683A07" w:rsidP="00C704B6">
      <w:pPr>
        <w:numPr>
          <w:ilvl w:val="2"/>
          <w:numId w:val="50"/>
        </w:numPr>
        <w:spacing w:line="259" w:lineRule="auto"/>
        <w:jc w:val="both"/>
        <w:rPr>
          <w:sz w:val="22"/>
          <w:szCs w:val="22"/>
        </w:rPr>
      </w:pPr>
      <w:r w:rsidRPr="00E66F78">
        <w:rPr>
          <w:sz w:val="22"/>
          <w:szCs w:val="22"/>
        </w:rPr>
        <w:t xml:space="preserve">wydłużenie terminu obowiązywania Umowy, jeżeli w przewidzianym terminie nie zostanie osiągnięta Wartość Umowy określona w § 3 ust </w:t>
      </w:r>
      <w:r w:rsidR="00053A2F" w:rsidRPr="00E66F78">
        <w:rPr>
          <w:sz w:val="22"/>
          <w:szCs w:val="22"/>
        </w:rPr>
        <w:t>1,</w:t>
      </w:r>
      <w:r w:rsidRPr="00E66F78">
        <w:rPr>
          <w:sz w:val="22"/>
          <w:szCs w:val="22"/>
        </w:rPr>
        <w:t xml:space="preserve"> jednakże wyłącznie o czas świadczenia usług, za które wynagrodzenie nie przekroczy tej wartości,</w:t>
      </w:r>
    </w:p>
    <w:p w14:paraId="762D8167" w14:textId="1B309213" w:rsidR="002D26DD" w:rsidRPr="002D26DD" w:rsidRDefault="002D26DD" w:rsidP="00C704B6">
      <w:pPr>
        <w:numPr>
          <w:ilvl w:val="2"/>
          <w:numId w:val="50"/>
        </w:numPr>
        <w:spacing w:line="259" w:lineRule="auto"/>
        <w:jc w:val="both"/>
        <w:rPr>
          <w:sz w:val="22"/>
          <w:szCs w:val="22"/>
        </w:rPr>
      </w:pPr>
      <w:r w:rsidRPr="009C2A0E">
        <w:rPr>
          <w:sz w:val="22"/>
          <w:szCs w:val="22"/>
        </w:rPr>
        <w:t>wydłużenia terminu realizacji Zamówienia wykonawczego jednak wyłącznie o czas niezbędny do jego realizacji,</w:t>
      </w:r>
    </w:p>
    <w:p w14:paraId="5BBCC70D" w14:textId="1DC7AED6" w:rsidR="00683A07" w:rsidRPr="00E66F78" w:rsidRDefault="00683A07" w:rsidP="00C704B6">
      <w:pPr>
        <w:numPr>
          <w:ilvl w:val="2"/>
          <w:numId w:val="50"/>
        </w:numPr>
        <w:spacing w:line="259" w:lineRule="auto"/>
        <w:jc w:val="both"/>
        <w:rPr>
          <w:sz w:val="22"/>
          <w:szCs w:val="22"/>
        </w:rPr>
      </w:pPr>
      <w:r w:rsidRPr="00E66F78">
        <w:rPr>
          <w:sz w:val="22"/>
          <w:szCs w:val="22"/>
        </w:rPr>
        <w:t>zmiany spowodowane warunkami atmosferycznymi, w szczególności wystąpieniem klęski żywiołowej lub nietypowych warunków atmosferycznych uniemożliwiających realizację usług</w:t>
      </w:r>
      <w:r w:rsidR="002D26DD">
        <w:rPr>
          <w:sz w:val="22"/>
          <w:szCs w:val="22"/>
        </w:rPr>
        <w:t>,</w:t>
      </w:r>
      <w:r w:rsidRPr="00E66F78">
        <w:rPr>
          <w:sz w:val="22"/>
          <w:szCs w:val="22"/>
        </w:rPr>
        <w:t xml:space="preserve"> </w:t>
      </w:r>
    </w:p>
    <w:p w14:paraId="742D35E8" w14:textId="042B3859" w:rsidR="00683A07" w:rsidRPr="004D6058" w:rsidRDefault="00683A07" w:rsidP="004D6058">
      <w:pPr>
        <w:numPr>
          <w:ilvl w:val="2"/>
          <w:numId w:val="50"/>
        </w:numPr>
        <w:spacing w:line="259" w:lineRule="auto"/>
        <w:jc w:val="both"/>
        <w:rPr>
          <w:sz w:val="22"/>
          <w:szCs w:val="22"/>
        </w:rPr>
      </w:pPr>
      <w:r w:rsidRPr="00E66F78">
        <w:rPr>
          <w:sz w:val="22"/>
          <w:szCs w:val="22"/>
        </w:rPr>
        <w:t>zmiany będące następstwem okoliczności leżących po stronie Zamawiającego, w szczególności</w:t>
      </w:r>
      <w:r w:rsidR="004D6058">
        <w:rPr>
          <w:sz w:val="22"/>
          <w:szCs w:val="22"/>
        </w:rPr>
        <w:t xml:space="preserve"> </w:t>
      </w:r>
      <w:r w:rsidRPr="004D6058">
        <w:rPr>
          <w:sz w:val="22"/>
          <w:szCs w:val="22"/>
        </w:rPr>
        <w:t xml:space="preserve">wstrzymanie realizacji </w:t>
      </w:r>
      <w:r w:rsidR="002D26DD" w:rsidRPr="004D6058">
        <w:rPr>
          <w:sz w:val="22"/>
          <w:szCs w:val="22"/>
        </w:rPr>
        <w:t>Zamówienia wykonawczego</w:t>
      </w:r>
      <w:r w:rsidRPr="004D6058">
        <w:rPr>
          <w:sz w:val="22"/>
          <w:szCs w:val="22"/>
        </w:rPr>
        <w:t xml:space="preserve"> przez Zamawiającego ze względów technologicznych, organizacyjnych i ekonomicznych,</w:t>
      </w:r>
    </w:p>
    <w:p w14:paraId="0579EC9C" w14:textId="4F0460D1" w:rsidR="00683A07" w:rsidRPr="00E66F78" w:rsidRDefault="00683A07" w:rsidP="00C704B6">
      <w:pPr>
        <w:numPr>
          <w:ilvl w:val="2"/>
          <w:numId w:val="50"/>
        </w:numPr>
        <w:spacing w:line="259" w:lineRule="auto"/>
        <w:jc w:val="both"/>
        <w:rPr>
          <w:sz w:val="22"/>
          <w:szCs w:val="22"/>
        </w:rPr>
      </w:pPr>
      <w:r w:rsidRPr="00E66F78">
        <w:rPr>
          <w:sz w:val="22"/>
          <w:szCs w:val="22"/>
        </w:rPr>
        <w:t>zmiany będące następstwem działania organów administracji</w:t>
      </w:r>
      <w:r w:rsidR="002D26DD">
        <w:rPr>
          <w:sz w:val="22"/>
          <w:szCs w:val="22"/>
        </w:rPr>
        <w:t xml:space="preserve"> (dot. Umowy i Zamówienia wykonawczego)</w:t>
      </w:r>
      <w:r w:rsidRPr="00E66F78">
        <w:rPr>
          <w:sz w:val="22"/>
          <w:szCs w:val="22"/>
        </w:rPr>
        <w:t>,</w:t>
      </w:r>
    </w:p>
    <w:p w14:paraId="3176E2BB" w14:textId="30C9CD3D" w:rsidR="00683A07" w:rsidRPr="00E66F78" w:rsidRDefault="00683A07" w:rsidP="00C704B6">
      <w:pPr>
        <w:numPr>
          <w:ilvl w:val="2"/>
          <w:numId w:val="5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r w:rsidR="002D26DD">
        <w:rPr>
          <w:sz w:val="22"/>
          <w:szCs w:val="22"/>
        </w:rPr>
        <w:t>/Zamówienia wykonawczego</w:t>
      </w:r>
      <w:r w:rsidRPr="00E66F78">
        <w:rPr>
          <w:sz w:val="22"/>
          <w:szCs w:val="22"/>
        </w:rPr>
        <w:t>;</w:t>
      </w:r>
    </w:p>
    <w:p w14:paraId="38E4F368" w14:textId="7D31A6C7" w:rsidR="00683A07" w:rsidRPr="00E66F78" w:rsidRDefault="00683A07" w:rsidP="00C704B6">
      <w:pPr>
        <w:numPr>
          <w:ilvl w:val="2"/>
          <w:numId w:val="50"/>
        </w:numPr>
        <w:spacing w:line="259" w:lineRule="auto"/>
        <w:jc w:val="both"/>
        <w:rPr>
          <w:sz w:val="22"/>
          <w:szCs w:val="22"/>
        </w:rPr>
      </w:pPr>
      <w:r w:rsidRPr="00E66F78">
        <w:rPr>
          <w:sz w:val="22"/>
          <w:szCs w:val="22"/>
        </w:rPr>
        <w:t xml:space="preserve">zmiany spowodowane innymi przyczynami zewnętrznymi niezależnymi od Zamawiającego oraz Wykonawcy skutkującymi niemożliwością realizacji </w:t>
      </w:r>
      <w:r w:rsidR="00314336">
        <w:rPr>
          <w:sz w:val="22"/>
          <w:szCs w:val="22"/>
        </w:rPr>
        <w:t>Umowy/</w:t>
      </w:r>
      <w:r w:rsidR="002D26DD">
        <w:rPr>
          <w:sz w:val="22"/>
          <w:szCs w:val="22"/>
        </w:rPr>
        <w:t>Zamówienia wykonawczego</w:t>
      </w:r>
      <w:r w:rsidRPr="00E66F78">
        <w:rPr>
          <w:sz w:val="22"/>
          <w:szCs w:val="22"/>
        </w:rPr>
        <w:t xml:space="preserve">. </w:t>
      </w:r>
    </w:p>
    <w:p w14:paraId="425A9D98" w14:textId="7CD958E3" w:rsidR="00683A07" w:rsidRPr="00E66F78" w:rsidRDefault="00683A07" w:rsidP="00C704B6">
      <w:pPr>
        <w:numPr>
          <w:ilvl w:val="2"/>
          <w:numId w:val="50"/>
        </w:numPr>
        <w:spacing w:line="259" w:lineRule="auto"/>
        <w:jc w:val="both"/>
        <w:rPr>
          <w:sz w:val="22"/>
          <w:szCs w:val="22"/>
        </w:rPr>
      </w:pPr>
      <w:r>
        <w:rPr>
          <w:sz w:val="22"/>
          <w:szCs w:val="22"/>
        </w:rPr>
        <w:t>w</w:t>
      </w:r>
      <w:r w:rsidRPr="00E66F78">
        <w:rPr>
          <w:sz w:val="22"/>
          <w:szCs w:val="22"/>
        </w:rPr>
        <w:t xml:space="preserve"> przypadku wystąpienia którejkolwiek z okoliczności określonych w lit. </w:t>
      </w:r>
      <w:r w:rsidR="00314336" w:rsidRPr="00E66F78">
        <w:rPr>
          <w:sz w:val="22"/>
          <w:szCs w:val="22"/>
        </w:rPr>
        <w:t>a) -</w:t>
      </w:r>
      <w:r w:rsidR="00F82570">
        <w:rPr>
          <w:sz w:val="22"/>
          <w:szCs w:val="22"/>
        </w:rPr>
        <w:t xml:space="preserve"> </w:t>
      </w:r>
      <w:r w:rsidR="00D8670F">
        <w:rPr>
          <w:sz w:val="22"/>
          <w:szCs w:val="22"/>
        </w:rPr>
        <w:t>g</w:t>
      </w:r>
      <w:r w:rsidRPr="00E66F78">
        <w:rPr>
          <w:sz w:val="22"/>
          <w:szCs w:val="22"/>
        </w:rPr>
        <w:t>) termin realizacji Umowy</w:t>
      </w:r>
      <w:r w:rsidR="008215F5">
        <w:rPr>
          <w:sz w:val="22"/>
          <w:szCs w:val="22"/>
        </w:rPr>
        <w:t>/Zamówienia wykonawczego</w:t>
      </w:r>
      <w:r w:rsidRPr="00E66F78">
        <w:rPr>
          <w:sz w:val="22"/>
          <w:szCs w:val="22"/>
        </w:rPr>
        <w:t xml:space="preserve"> może ulec wydłużeniu o czas niezbędny do zakończenia realizacji Umowy</w:t>
      </w:r>
      <w:r w:rsidR="008215F5">
        <w:rPr>
          <w:sz w:val="22"/>
          <w:szCs w:val="22"/>
        </w:rPr>
        <w:t>/Zamówienia wykonawczego</w:t>
      </w:r>
    </w:p>
    <w:p w14:paraId="295CAEA1" w14:textId="3933FE64" w:rsidR="00683A07" w:rsidRDefault="00683A07" w:rsidP="00C704B6">
      <w:pPr>
        <w:numPr>
          <w:ilvl w:val="2"/>
          <w:numId w:val="50"/>
        </w:numPr>
        <w:spacing w:line="259" w:lineRule="auto"/>
        <w:jc w:val="both"/>
        <w:rPr>
          <w:sz w:val="22"/>
          <w:szCs w:val="22"/>
        </w:rPr>
      </w:pPr>
      <w:r>
        <w:rPr>
          <w:sz w:val="22"/>
          <w:szCs w:val="22"/>
        </w:rPr>
        <w:t>w</w:t>
      </w:r>
      <w:r w:rsidRPr="00E66F78">
        <w:rPr>
          <w:sz w:val="22"/>
          <w:szCs w:val="22"/>
        </w:rPr>
        <w:t xml:space="preserve"> przypadku wystąpienia którejkolwiek z okoliczności określonych w lit. </w:t>
      </w:r>
      <w:r w:rsidR="00314336" w:rsidRPr="00E66F78">
        <w:rPr>
          <w:sz w:val="22"/>
          <w:szCs w:val="22"/>
        </w:rPr>
        <w:t>c) -</w:t>
      </w:r>
      <w:r w:rsidR="00F82570">
        <w:rPr>
          <w:sz w:val="22"/>
          <w:szCs w:val="22"/>
        </w:rPr>
        <w:t xml:space="preserve"> </w:t>
      </w:r>
      <w:r w:rsidR="00D8670F">
        <w:rPr>
          <w:sz w:val="22"/>
          <w:szCs w:val="22"/>
        </w:rPr>
        <w:t>g</w:t>
      </w:r>
      <w:r w:rsidRPr="00E66F78">
        <w:rPr>
          <w:sz w:val="22"/>
          <w:szCs w:val="22"/>
        </w:rPr>
        <w:t>) termin realizacji Umowy</w:t>
      </w:r>
      <w:r w:rsidR="00D8670F">
        <w:rPr>
          <w:sz w:val="22"/>
          <w:szCs w:val="22"/>
        </w:rPr>
        <w:t>/Zamówienia wykonawczego</w:t>
      </w:r>
      <w:r w:rsidRPr="00E66F78">
        <w:rPr>
          <w:sz w:val="22"/>
          <w:szCs w:val="22"/>
        </w:rPr>
        <w:t xml:space="preserve"> może ulec skróceniu, jeżeli jej</w:t>
      </w:r>
      <w:r w:rsidR="00D8670F">
        <w:rPr>
          <w:sz w:val="22"/>
          <w:szCs w:val="22"/>
        </w:rPr>
        <w:t>/jego</w:t>
      </w:r>
      <w:r w:rsidRPr="00E66F78">
        <w:rPr>
          <w:sz w:val="22"/>
          <w:szCs w:val="22"/>
        </w:rPr>
        <w:t xml:space="preserve"> dalsze </w:t>
      </w:r>
      <w:r w:rsidRPr="00E66F78">
        <w:rPr>
          <w:sz w:val="22"/>
          <w:szCs w:val="22"/>
        </w:rPr>
        <w:lastRenderedPageBreak/>
        <w:t xml:space="preserve">wykonywanie nie przynosi oczekiwanych rezultatów </w:t>
      </w:r>
      <w:r w:rsidR="00D8670F">
        <w:rPr>
          <w:sz w:val="22"/>
          <w:szCs w:val="22"/>
        </w:rPr>
        <w:t xml:space="preserve">przez </w:t>
      </w:r>
      <w:r w:rsidRPr="00E66F78">
        <w:rPr>
          <w:sz w:val="22"/>
          <w:szCs w:val="22"/>
        </w:rPr>
        <w:t xml:space="preserve">Zamawiającego, nie jest uzasadnione ekonomicznie lub organizacyjnie. </w:t>
      </w:r>
    </w:p>
    <w:p w14:paraId="63A42B3B" w14:textId="77777777" w:rsidR="00683A07" w:rsidRPr="00E66F78" w:rsidRDefault="00683A07" w:rsidP="00C704B6">
      <w:pPr>
        <w:numPr>
          <w:ilvl w:val="1"/>
          <w:numId w:val="50"/>
        </w:numPr>
        <w:spacing w:line="259" w:lineRule="auto"/>
        <w:jc w:val="both"/>
        <w:rPr>
          <w:sz w:val="22"/>
          <w:szCs w:val="22"/>
        </w:rPr>
      </w:pPr>
      <w:r w:rsidRPr="00E66F78">
        <w:rPr>
          <w:sz w:val="22"/>
          <w:szCs w:val="22"/>
        </w:rPr>
        <w:t>Zmiany sposobu spełnienia świadczenia:</w:t>
      </w:r>
    </w:p>
    <w:p w14:paraId="2C1B60FC" w14:textId="606ABA9B" w:rsidR="00683A07" w:rsidRPr="008215F5" w:rsidRDefault="00683A07" w:rsidP="00C704B6">
      <w:pPr>
        <w:numPr>
          <w:ilvl w:val="2"/>
          <w:numId w:val="50"/>
        </w:numPr>
        <w:spacing w:line="259" w:lineRule="auto"/>
        <w:jc w:val="both"/>
        <w:rPr>
          <w:i/>
          <w:iCs/>
          <w:color w:val="FF0000"/>
          <w:sz w:val="22"/>
          <w:szCs w:val="22"/>
        </w:rPr>
      </w:pPr>
      <w:r w:rsidRPr="00E66F78">
        <w:rPr>
          <w:sz w:val="22"/>
          <w:szCs w:val="22"/>
        </w:rPr>
        <w:t xml:space="preserve">zmiany </w:t>
      </w:r>
      <w:r w:rsidR="001678AC">
        <w:rPr>
          <w:sz w:val="22"/>
          <w:szCs w:val="22"/>
        </w:rPr>
        <w:t>dotyczące</w:t>
      </w:r>
      <w:r w:rsidRPr="00E66F78">
        <w:rPr>
          <w:sz w:val="22"/>
          <w:szCs w:val="22"/>
        </w:rPr>
        <w:t xml:space="preserve"> </w:t>
      </w:r>
      <w:r w:rsidR="00BE037C">
        <w:rPr>
          <w:sz w:val="22"/>
          <w:szCs w:val="22"/>
        </w:rPr>
        <w:t>Zamówienia wykonawczego</w:t>
      </w:r>
      <w:r w:rsidR="001678AC">
        <w:rPr>
          <w:sz w:val="22"/>
          <w:szCs w:val="22"/>
        </w:rPr>
        <w:t>, poprzez jego dostosowanie do aktualnej sytuacji Zamawiającego,</w:t>
      </w:r>
      <w:r w:rsidRPr="00E66F78">
        <w:rPr>
          <w:sz w:val="22"/>
          <w:szCs w:val="22"/>
        </w:rPr>
        <w:t xml:space="preserve"> </w:t>
      </w:r>
      <w:r w:rsidR="001678AC">
        <w:rPr>
          <w:sz w:val="22"/>
          <w:szCs w:val="22"/>
        </w:rPr>
        <w:t>w związku z dokonanymi u Zamawiającego zmianami</w:t>
      </w:r>
      <w:r w:rsidRPr="00E66F78">
        <w:rPr>
          <w:sz w:val="22"/>
          <w:szCs w:val="22"/>
        </w:rPr>
        <w:t xml:space="preserve"> dotyczących technologii, organizacji lub opłacalności produkcji Zamawiającego,</w:t>
      </w:r>
      <w:r w:rsidR="008215F5">
        <w:rPr>
          <w:sz w:val="22"/>
          <w:szCs w:val="22"/>
        </w:rPr>
        <w:t xml:space="preserve"> </w:t>
      </w:r>
    </w:p>
    <w:p w14:paraId="31646243" w14:textId="77777777" w:rsidR="00683A07" w:rsidRPr="00E66F78" w:rsidRDefault="00683A07" w:rsidP="00C704B6">
      <w:pPr>
        <w:numPr>
          <w:ilvl w:val="2"/>
          <w:numId w:val="50"/>
        </w:numPr>
        <w:spacing w:line="259" w:lineRule="auto"/>
        <w:ind w:left="1077" w:hanging="357"/>
        <w:jc w:val="both"/>
        <w:rPr>
          <w:sz w:val="22"/>
          <w:szCs w:val="22"/>
        </w:rPr>
      </w:pPr>
      <w:r w:rsidRPr="00E66F78">
        <w:rPr>
          <w:sz w:val="22"/>
          <w:szCs w:val="22"/>
        </w:rPr>
        <w:t>dostosowanie do wymagań wynikających ze zmian przepisów prawa powszechnie obowiązującego,</w:t>
      </w:r>
    </w:p>
    <w:p w14:paraId="21C89D36" w14:textId="59ED5FE2" w:rsidR="00683A07" w:rsidRDefault="00683A07" w:rsidP="00C704B6">
      <w:pPr>
        <w:numPr>
          <w:ilvl w:val="2"/>
          <w:numId w:val="50"/>
        </w:numPr>
        <w:spacing w:line="259" w:lineRule="auto"/>
        <w:ind w:left="1077" w:hanging="357"/>
        <w:jc w:val="both"/>
        <w:rPr>
          <w:sz w:val="22"/>
          <w:szCs w:val="22"/>
        </w:rPr>
      </w:pPr>
      <w:r w:rsidRPr="00E66F78">
        <w:rPr>
          <w:sz w:val="22"/>
          <w:szCs w:val="22"/>
        </w:rPr>
        <w:t>zmiana zasad dokonywania odbiorów świadczonych usług, jeśli nie zmniejszy to zasad bezpieczeństwa i nie spowoduje zwiększenia kosztów dokonywania odbiorów, które obciążałyby Zamawiającego</w:t>
      </w:r>
      <w:r w:rsidR="00417AC4">
        <w:rPr>
          <w:sz w:val="22"/>
          <w:szCs w:val="22"/>
        </w:rPr>
        <w:t>,</w:t>
      </w:r>
    </w:p>
    <w:p w14:paraId="4B7D7DA1" w14:textId="3B7A5AA5" w:rsidR="008215F5" w:rsidRPr="008215F5" w:rsidRDefault="008215F5" w:rsidP="00C704B6">
      <w:pPr>
        <w:pStyle w:val="Akapitzlist"/>
        <w:numPr>
          <w:ilvl w:val="2"/>
          <w:numId w:val="50"/>
        </w:numPr>
        <w:spacing w:line="276" w:lineRule="auto"/>
        <w:jc w:val="both"/>
        <w:rPr>
          <w:iCs/>
          <w:sz w:val="22"/>
          <w:szCs w:val="22"/>
        </w:rPr>
      </w:pPr>
      <w:r w:rsidRPr="003D3957">
        <w:rPr>
          <w:sz w:val="22"/>
          <w:szCs w:val="22"/>
        </w:rPr>
        <w:t>zmiana szczegółowego harmonogramu usług, bez zmiany ostatecznego terminu spełnienia świadczenia lub zmiana innych ustaleń dotyczących terminów spełniania świadczeń w ramach Zamówienia wykonawczego</w:t>
      </w:r>
      <w:r>
        <w:rPr>
          <w:sz w:val="22"/>
          <w:szCs w:val="22"/>
        </w:rPr>
        <w:t xml:space="preserve"> w porozumieniu z Wykonawcą</w:t>
      </w:r>
      <w:r w:rsidRPr="003D3957">
        <w:rPr>
          <w:sz w:val="22"/>
          <w:szCs w:val="22"/>
        </w:rPr>
        <w:t xml:space="preserve">. </w:t>
      </w:r>
    </w:p>
    <w:p w14:paraId="2843D5D1" w14:textId="3EF4890F" w:rsidR="00683A07" w:rsidRDefault="00683A07" w:rsidP="00C704B6">
      <w:pPr>
        <w:numPr>
          <w:ilvl w:val="2"/>
          <w:numId w:val="50"/>
        </w:numPr>
        <w:spacing w:line="259" w:lineRule="auto"/>
        <w:jc w:val="both"/>
        <w:rPr>
          <w:sz w:val="22"/>
          <w:szCs w:val="22"/>
        </w:rPr>
      </w:pPr>
      <w:r w:rsidRPr="00E66F78">
        <w:rPr>
          <w:sz w:val="22"/>
          <w:szCs w:val="22"/>
        </w:rPr>
        <w:t xml:space="preserve">zmiana treści dokumentów przedstawianych wzajemnie przez Strony w trakcie realizacji </w:t>
      </w:r>
      <w:r w:rsidR="00417AC4">
        <w:rPr>
          <w:sz w:val="22"/>
          <w:szCs w:val="22"/>
        </w:rPr>
        <w:t xml:space="preserve">Zamówienia wykonawczego </w:t>
      </w:r>
      <w:r w:rsidRPr="00E66F78">
        <w:rPr>
          <w:sz w:val="22"/>
          <w:szCs w:val="22"/>
        </w:rPr>
        <w:t xml:space="preserve">lub sposobu informowania o </w:t>
      </w:r>
      <w:r w:rsidR="00417AC4">
        <w:rPr>
          <w:sz w:val="22"/>
          <w:szCs w:val="22"/>
        </w:rPr>
        <w:t xml:space="preserve">jego </w:t>
      </w:r>
      <w:r w:rsidRPr="00E66F78">
        <w:rPr>
          <w:sz w:val="22"/>
          <w:szCs w:val="22"/>
        </w:rPr>
        <w:t xml:space="preserve">realizacji. Zmiana ta nie może spowodować braku informacji niezbędnych Zamawiającemu do prawidłowej realizacji </w:t>
      </w:r>
      <w:r w:rsidR="00417AC4">
        <w:rPr>
          <w:sz w:val="22"/>
          <w:szCs w:val="22"/>
        </w:rPr>
        <w:t>Zamówienia wykonawczego,</w:t>
      </w:r>
    </w:p>
    <w:p w14:paraId="07EF9ABE" w14:textId="77777777" w:rsidR="004D6058" w:rsidRDefault="004D6058" w:rsidP="004D6058">
      <w:pPr>
        <w:numPr>
          <w:ilvl w:val="2"/>
          <w:numId w:val="50"/>
        </w:numPr>
        <w:spacing w:line="259" w:lineRule="auto"/>
        <w:jc w:val="both"/>
        <w:rPr>
          <w:sz w:val="22"/>
          <w:szCs w:val="22"/>
        </w:rPr>
      </w:pPr>
      <w:r w:rsidRPr="00E66F78">
        <w:rPr>
          <w:sz w:val="22"/>
          <w:szCs w:val="22"/>
        </w:rPr>
        <w:t xml:space="preserve">zmiany będące następstwem okoliczności leżących po stronie Zamawiającego, w szczególności: </w:t>
      </w:r>
    </w:p>
    <w:p w14:paraId="0E103176" w14:textId="77777777" w:rsidR="004D6058" w:rsidRDefault="004D6058">
      <w:pPr>
        <w:pStyle w:val="Akapitzlist"/>
        <w:numPr>
          <w:ilvl w:val="0"/>
          <w:numId w:val="93"/>
        </w:numPr>
        <w:spacing w:line="259" w:lineRule="auto"/>
        <w:ind w:left="1418" w:hanging="284"/>
        <w:jc w:val="both"/>
        <w:rPr>
          <w:sz w:val="22"/>
          <w:szCs w:val="22"/>
        </w:rPr>
      </w:pPr>
      <w:r w:rsidRPr="004D6058">
        <w:rPr>
          <w:sz w:val="22"/>
          <w:szCs w:val="22"/>
        </w:rPr>
        <w:t>wstrzymanie realizacji Zamówienia wykonawczego przez Zamawiającego ze względów technologicznych, organizacyjnych i ekonomicznych,</w:t>
      </w:r>
    </w:p>
    <w:p w14:paraId="4AFDDC0C" w14:textId="0C4E2207" w:rsidR="004D6058" w:rsidRPr="00F25C74" w:rsidRDefault="004D6058">
      <w:pPr>
        <w:pStyle w:val="Akapitzlist"/>
        <w:numPr>
          <w:ilvl w:val="0"/>
          <w:numId w:val="93"/>
        </w:numPr>
        <w:spacing w:line="259" w:lineRule="auto"/>
        <w:ind w:left="1418" w:hanging="284"/>
        <w:jc w:val="both"/>
        <w:rPr>
          <w:sz w:val="22"/>
          <w:szCs w:val="22"/>
        </w:rPr>
      </w:pPr>
      <w:r w:rsidRPr="00F25C74">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r w:rsidR="00F25C74" w:rsidRPr="00F25C74">
        <w:rPr>
          <w:sz w:val="22"/>
          <w:szCs w:val="22"/>
        </w:rPr>
        <w:t>/ Zamówienia wykonawczego</w:t>
      </w:r>
      <w:r w:rsidRPr="00F25C74">
        <w:rPr>
          <w:sz w:val="22"/>
          <w:szCs w:val="22"/>
        </w:rPr>
        <w:t>)</w:t>
      </w:r>
    </w:p>
    <w:p w14:paraId="4D6E8B6A" w14:textId="41651409" w:rsidR="00683A07" w:rsidRDefault="00314336" w:rsidP="00C704B6">
      <w:pPr>
        <w:numPr>
          <w:ilvl w:val="2"/>
          <w:numId w:val="50"/>
        </w:numPr>
        <w:spacing w:line="259" w:lineRule="auto"/>
        <w:jc w:val="both"/>
        <w:rPr>
          <w:sz w:val="22"/>
          <w:szCs w:val="22"/>
        </w:rPr>
      </w:pPr>
      <w:r w:rsidRPr="00E66F78">
        <w:rPr>
          <w:sz w:val="22"/>
          <w:szCs w:val="22"/>
        </w:rPr>
        <w:t>Zmiany,</w:t>
      </w:r>
      <w:r w:rsidR="00683A07" w:rsidRPr="00E66F78">
        <w:rPr>
          <w:sz w:val="22"/>
          <w:szCs w:val="22"/>
        </w:rPr>
        <w:t xml:space="preserve"> o których mowa w lit </w:t>
      </w:r>
      <w:r w:rsidR="001678AC">
        <w:rPr>
          <w:sz w:val="22"/>
          <w:szCs w:val="22"/>
        </w:rPr>
        <w:t>c</w:t>
      </w:r>
      <w:r w:rsidR="00683A07" w:rsidRPr="00E66F78">
        <w:rPr>
          <w:sz w:val="22"/>
          <w:szCs w:val="22"/>
        </w:rPr>
        <w:t>)</w:t>
      </w:r>
      <w:r w:rsidR="00683A07">
        <w:rPr>
          <w:sz w:val="22"/>
          <w:szCs w:val="22"/>
        </w:rPr>
        <w:t xml:space="preserve"> </w:t>
      </w:r>
      <w:r w:rsidR="00683A07" w:rsidRPr="00E66F78">
        <w:rPr>
          <w:sz w:val="22"/>
          <w:szCs w:val="22"/>
        </w:rPr>
        <w:t>-</w:t>
      </w:r>
      <w:r w:rsidR="00683A07">
        <w:rPr>
          <w:sz w:val="22"/>
          <w:szCs w:val="22"/>
        </w:rPr>
        <w:t xml:space="preserve"> </w:t>
      </w:r>
      <w:r w:rsidR="004D6058">
        <w:rPr>
          <w:sz w:val="22"/>
          <w:szCs w:val="22"/>
        </w:rPr>
        <w:t>f</w:t>
      </w:r>
      <w:r w:rsidR="00683A07" w:rsidRPr="00E66F78">
        <w:rPr>
          <w:sz w:val="22"/>
          <w:szCs w:val="22"/>
        </w:rPr>
        <w:t>)</w:t>
      </w:r>
      <w:r w:rsidR="004D6058">
        <w:rPr>
          <w:sz w:val="22"/>
          <w:szCs w:val="22"/>
        </w:rPr>
        <w:t xml:space="preserve"> </w:t>
      </w:r>
      <w:proofErr w:type="spellStart"/>
      <w:r w:rsidR="004D6058">
        <w:rPr>
          <w:sz w:val="22"/>
          <w:szCs w:val="22"/>
        </w:rPr>
        <w:t>tiret</w:t>
      </w:r>
      <w:proofErr w:type="spellEnd"/>
      <w:r w:rsidR="004D6058">
        <w:rPr>
          <w:sz w:val="22"/>
          <w:szCs w:val="22"/>
        </w:rPr>
        <w:t xml:space="preserve"> 2</w:t>
      </w:r>
      <w:r w:rsidR="00683A07" w:rsidRPr="00E66F78">
        <w:rPr>
          <w:sz w:val="22"/>
          <w:szCs w:val="22"/>
        </w:rPr>
        <w:t xml:space="preserve"> nie mogą prowadzić do zwiększenia wynagrodzenia Wykonawcy. </w:t>
      </w:r>
      <w:r w:rsidRPr="00E66F78">
        <w:rPr>
          <w:sz w:val="22"/>
          <w:szCs w:val="22"/>
        </w:rPr>
        <w:t>Zmiany,</w:t>
      </w:r>
      <w:r w:rsidR="00683A07" w:rsidRPr="00E66F78">
        <w:rPr>
          <w:sz w:val="22"/>
          <w:szCs w:val="22"/>
        </w:rPr>
        <w:t xml:space="preserve"> o których mowa w lit a)</w:t>
      </w:r>
      <w:r w:rsidR="004D6058">
        <w:rPr>
          <w:sz w:val="22"/>
          <w:szCs w:val="22"/>
        </w:rPr>
        <w:t>,</w:t>
      </w:r>
      <w:r w:rsidR="00683A07" w:rsidRPr="00E66F78">
        <w:rPr>
          <w:sz w:val="22"/>
          <w:szCs w:val="22"/>
        </w:rPr>
        <w:t xml:space="preserve"> </w:t>
      </w:r>
      <w:r w:rsidR="001678AC">
        <w:rPr>
          <w:sz w:val="22"/>
          <w:szCs w:val="22"/>
        </w:rPr>
        <w:t>b</w:t>
      </w:r>
      <w:r w:rsidR="00683A07" w:rsidRPr="00E66F78">
        <w:rPr>
          <w:sz w:val="22"/>
          <w:szCs w:val="22"/>
        </w:rPr>
        <w:t>)</w:t>
      </w:r>
      <w:r w:rsidR="004D6058">
        <w:rPr>
          <w:sz w:val="22"/>
          <w:szCs w:val="22"/>
        </w:rPr>
        <w:t xml:space="preserve"> i f)</w:t>
      </w:r>
      <w:r w:rsidR="00962B94">
        <w:rPr>
          <w:sz w:val="22"/>
          <w:szCs w:val="22"/>
        </w:rPr>
        <w:t xml:space="preserve"> </w:t>
      </w:r>
      <w:proofErr w:type="spellStart"/>
      <w:r w:rsidR="004D6058">
        <w:rPr>
          <w:sz w:val="22"/>
          <w:szCs w:val="22"/>
        </w:rPr>
        <w:t>tiret</w:t>
      </w:r>
      <w:proofErr w:type="spellEnd"/>
      <w:r w:rsidR="004D6058">
        <w:rPr>
          <w:sz w:val="22"/>
          <w:szCs w:val="22"/>
        </w:rPr>
        <w:t xml:space="preserve"> 1</w:t>
      </w:r>
      <w:r w:rsidR="00683A07" w:rsidRPr="00E66F78">
        <w:rPr>
          <w:sz w:val="22"/>
          <w:szCs w:val="22"/>
        </w:rPr>
        <w:t xml:space="preserve"> mogą prowadzić do wzrostu wynagrodzenia Wykonawcy jedynie w wysokości poniesionych przez niego, udokumentowanych kosztów w związku z wprowadzeniem zmiany.</w:t>
      </w:r>
    </w:p>
    <w:p w14:paraId="317D77C8" w14:textId="58D001EF" w:rsidR="00683A07" w:rsidRPr="00102EB1" w:rsidRDefault="00683A07" w:rsidP="00C704B6">
      <w:pPr>
        <w:numPr>
          <w:ilvl w:val="1"/>
          <w:numId w:val="50"/>
        </w:numPr>
        <w:spacing w:line="259" w:lineRule="auto"/>
        <w:jc w:val="both"/>
        <w:rPr>
          <w:sz w:val="22"/>
          <w:szCs w:val="22"/>
        </w:rPr>
      </w:pPr>
      <w:r w:rsidRPr="00102EB1">
        <w:rPr>
          <w:sz w:val="22"/>
          <w:szCs w:val="22"/>
        </w:rPr>
        <w:t xml:space="preserve">Zmiany zakresu rzeczowego </w:t>
      </w:r>
      <w:r w:rsidR="00BE037C" w:rsidRPr="00102EB1">
        <w:rPr>
          <w:sz w:val="22"/>
          <w:szCs w:val="22"/>
        </w:rPr>
        <w:t>Zamówienia wykonawczego</w:t>
      </w:r>
      <w:r w:rsidRPr="00102EB1">
        <w:rPr>
          <w:sz w:val="22"/>
          <w:szCs w:val="22"/>
        </w:rPr>
        <w:t>:</w:t>
      </w:r>
    </w:p>
    <w:p w14:paraId="41D85EFD" w14:textId="1C54184C" w:rsidR="000A272D" w:rsidRPr="000A272D" w:rsidRDefault="000A272D">
      <w:pPr>
        <w:pStyle w:val="Tekstpodstawowy"/>
        <w:numPr>
          <w:ilvl w:val="0"/>
          <w:numId w:val="95"/>
        </w:numPr>
        <w:spacing w:after="0"/>
        <w:ind w:left="993" w:hanging="284"/>
        <w:jc w:val="both"/>
        <w:rPr>
          <w:color w:val="00B050"/>
          <w:sz w:val="22"/>
          <w:szCs w:val="22"/>
        </w:rPr>
      </w:pPr>
      <w:bookmarkStart w:id="176" w:name="_Hlk147848467"/>
      <w:bookmarkStart w:id="177" w:name="_Hlk148611336"/>
      <w:r w:rsidRPr="000A272D">
        <w:rPr>
          <w:color w:val="00B050"/>
          <w:sz w:val="22"/>
          <w:szCs w:val="22"/>
        </w:rPr>
        <w:t>Zamawiający, za zgodą Wykonawcy, zastrzega sobie możliwość zmiany zakresu rzeczowego zamówienia wykonawczego poprzez:</w:t>
      </w:r>
    </w:p>
    <w:p w14:paraId="24C0EDCC" w14:textId="77777777" w:rsidR="000A272D" w:rsidRPr="000A272D" w:rsidRDefault="000A272D">
      <w:pPr>
        <w:pStyle w:val="Tekstpodstawowy"/>
        <w:numPr>
          <w:ilvl w:val="0"/>
          <w:numId w:val="97"/>
        </w:numPr>
        <w:spacing w:after="0"/>
        <w:jc w:val="both"/>
        <w:rPr>
          <w:color w:val="00B050"/>
          <w:sz w:val="22"/>
          <w:szCs w:val="22"/>
        </w:rPr>
      </w:pPr>
      <w:r w:rsidRPr="000A272D">
        <w:rPr>
          <w:color w:val="00B050"/>
          <w:sz w:val="22"/>
          <w:szCs w:val="22"/>
        </w:rPr>
        <w:t>zmniejszenie wolumenu ilościowego poszczególnych pozycji tego zamówienia przy jednoczesnym zwiększeniu wolumenu ilościowego z innych pozycji z zastrzeżeniem, że zmiany te nie mogą doprowadzić do przekroczenia łącznej wartości zamówienia wykonawczego,</w:t>
      </w:r>
    </w:p>
    <w:p w14:paraId="186F7571" w14:textId="77777777" w:rsidR="000A272D" w:rsidRPr="000A272D" w:rsidRDefault="000A272D">
      <w:pPr>
        <w:pStyle w:val="Tekstpodstawowy"/>
        <w:numPr>
          <w:ilvl w:val="0"/>
          <w:numId w:val="97"/>
        </w:numPr>
        <w:spacing w:after="0"/>
        <w:jc w:val="both"/>
        <w:rPr>
          <w:color w:val="00B050"/>
          <w:sz w:val="22"/>
          <w:szCs w:val="22"/>
        </w:rPr>
      </w:pPr>
      <w:r w:rsidRPr="000A272D">
        <w:rPr>
          <w:color w:val="00B050"/>
          <w:sz w:val="22"/>
          <w:szCs w:val="22"/>
        </w:rPr>
        <w:t>zmniejszenie wolumenu ilościowego poszczególnych pozycji tego zamówienia. Zmiana ta skutkować będzie zmniejszeniem wartości zamówienia wykonawczego.</w:t>
      </w:r>
    </w:p>
    <w:p w14:paraId="7A03C26B" w14:textId="2D3690AF" w:rsidR="00670682" w:rsidRPr="000A272D" w:rsidRDefault="000A272D" w:rsidP="000A272D">
      <w:pPr>
        <w:pStyle w:val="Akapitzlist"/>
        <w:spacing w:line="259" w:lineRule="auto"/>
        <w:ind w:left="993"/>
        <w:jc w:val="both"/>
        <w:rPr>
          <w:color w:val="00B050"/>
          <w:sz w:val="6"/>
          <w:szCs w:val="6"/>
        </w:rPr>
      </w:pPr>
      <w:r w:rsidRPr="000A272D">
        <w:rPr>
          <w:color w:val="00B050"/>
          <w:sz w:val="22"/>
          <w:szCs w:val="22"/>
        </w:rPr>
        <w:t>Jeżeli zmiany opisane powyżej powodują konieczność zmian warunków finansowych (cen jednostkowych / wynagrodzenia Wykonawcy), Zamawiający dokona tych zmian w sposób odpowiedni do dokonanej zmiany zakresu rzeczowego. W przypadku braku akceptacji przez Wykonawcę proponowanych zmian zamówienie wykonawcze realizowane będzie w formie sprzed proponowanych zmian</w:t>
      </w:r>
      <w:r w:rsidRPr="000A272D">
        <w:rPr>
          <w:i/>
          <w:iCs/>
          <w:color w:val="00B050"/>
          <w:sz w:val="20"/>
          <w:szCs w:val="20"/>
        </w:rPr>
        <w:t>.</w:t>
      </w:r>
      <w:r w:rsidR="00823A51" w:rsidRPr="000A272D">
        <w:rPr>
          <w:color w:val="00B050"/>
          <w:sz w:val="6"/>
          <w:szCs w:val="6"/>
        </w:rPr>
        <w:t xml:space="preserve">  </w:t>
      </w:r>
    </w:p>
    <w:p w14:paraId="50F07850" w14:textId="0E04E442" w:rsidR="00670682" w:rsidRPr="00670682" w:rsidRDefault="00670682">
      <w:pPr>
        <w:pStyle w:val="Akapitzlist"/>
        <w:numPr>
          <w:ilvl w:val="2"/>
          <w:numId w:val="85"/>
        </w:numPr>
        <w:spacing w:line="259" w:lineRule="auto"/>
        <w:jc w:val="both"/>
        <w:rPr>
          <w:color w:val="2F5496" w:themeColor="accent1" w:themeShade="BF"/>
          <w:sz w:val="22"/>
          <w:szCs w:val="22"/>
        </w:rPr>
      </w:pPr>
      <w:bookmarkStart w:id="178" w:name="_Hlk220315885"/>
      <w:r w:rsidRPr="00670682">
        <w:rPr>
          <w:color w:val="2F5496" w:themeColor="accent1" w:themeShade="BF"/>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w:t>
      </w:r>
    </w:p>
    <w:bookmarkEnd w:id="176"/>
    <w:bookmarkEnd w:id="177"/>
    <w:bookmarkEnd w:id="178"/>
    <w:p w14:paraId="161B8225" w14:textId="301616F9" w:rsidR="00683A07" w:rsidRPr="00823A51" w:rsidRDefault="00683A07">
      <w:pPr>
        <w:pStyle w:val="Akapitzlist"/>
        <w:numPr>
          <w:ilvl w:val="0"/>
          <w:numId w:val="86"/>
        </w:numPr>
        <w:spacing w:line="259" w:lineRule="auto"/>
        <w:jc w:val="both"/>
        <w:rPr>
          <w:sz w:val="22"/>
          <w:szCs w:val="22"/>
        </w:rPr>
      </w:pPr>
      <w:r w:rsidRPr="00823A51">
        <w:rPr>
          <w:sz w:val="22"/>
          <w:szCs w:val="22"/>
        </w:rPr>
        <w:lastRenderedPageBreak/>
        <w:t xml:space="preserve">Zmiany </w:t>
      </w:r>
      <w:r w:rsidR="00BE037C" w:rsidRPr="00823A51">
        <w:rPr>
          <w:sz w:val="22"/>
          <w:szCs w:val="22"/>
        </w:rPr>
        <w:t>U</w:t>
      </w:r>
      <w:r w:rsidRPr="00823A51">
        <w:rPr>
          <w:sz w:val="22"/>
          <w:szCs w:val="22"/>
        </w:rPr>
        <w:t>mowy</w:t>
      </w:r>
      <w:r w:rsidR="00BE037C" w:rsidRPr="00823A51">
        <w:rPr>
          <w:sz w:val="22"/>
          <w:szCs w:val="22"/>
        </w:rPr>
        <w:t>/Zamówienia wykonawczego</w:t>
      </w:r>
      <w:r w:rsidRPr="00823A51">
        <w:rPr>
          <w:sz w:val="22"/>
          <w:szCs w:val="22"/>
        </w:rPr>
        <w:t xml:space="preserve"> </w:t>
      </w:r>
      <w:r w:rsidR="00314336" w:rsidRPr="00823A51">
        <w:rPr>
          <w:sz w:val="22"/>
          <w:szCs w:val="22"/>
        </w:rPr>
        <w:t>niewymagające</w:t>
      </w:r>
      <w:r w:rsidRPr="00823A51">
        <w:rPr>
          <w:sz w:val="22"/>
          <w:szCs w:val="22"/>
        </w:rPr>
        <w:t xml:space="preserve"> formy aneksu:</w:t>
      </w:r>
    </w:p>
    <w:p w14:paraId="2F33F233" w14:textId="54F8A5F3" w:rsidR="00982125" w:rsidRPr="00982125" w:rsidRDefault="00982125" w:rsidP="00C704B6">
      <w:pPr>
        <w:pStyle w:val="Akapitzlist"/>
        <w:numPr>
          <w:ilvl w:val="0"/>
          <w:numId w:val="49"/>
        </w:numPr>
        <w:spacing w:line="259" w:lineRule="auto"/>
        <w:jc w:val="both"/>
        <w:rPr>
          <w:sz w:val="22"/>
          <w:szCs w:val="22"/>
        </w:rPr>
      </w:pPr>
      <w:r w:rsidRPr="00982125">
        <w:rPr>
          <w:sz w:val="22"/>
          <w:szCs w:val="22"/>
        </w:rPr>
        <w:t>zmiana zasad dokonywania odbioru przedmiotu Zamówienia wykonawczego (</w:t>
      </w:r>
      <w:r>
        <w:rPr>
          <w:sz w:val="22"/>
          <w:szCs w:val="22"/>
        </w:rPr>
        <w:t xml:space="preserve">zgodnie z </w:t>
      </w:r>
      <w:r w:rsidRPr="00982125">
        <w:rPr>
          <w:sz w:val="22"/>
          <w:szCs w:val="22"/>
        </w:rPr>
        <w:t xml:space="preserve">ust. </w:t>
      </w:r>
      <w:r w:rsidR="001678AC">
        <w:rPr>
          <w:sz w:val="22"/>
          <w:szCs w:val="22"/>
        </w:rPr>
        <w:t>2</w:t>
      </w:r>
      <w:r w:rsidRPr="00982125">
        <w:rPr>
          <w:sz w:val="22"/>
          <w:szCs w:val="22"/>
        </w:rPr>
        <w:t xml:space="preserve"> pkt 2) lit. </w:t>
      </w:r>
      <w:r w:rsidR="001678AC">
        <w:rPr>
          <w:sz w:val="22"/>
          <w:szCs w:val="22"/>
        </w:rPr>
        <w:t>c</w:t>
      </w:r>
      <w:r w:rsidR="00275AA3">
        <w:rPr>
          <w:sz w:val="22"/>
          <w:szCs w:val="22"/>
        </w:rPr>
        <w:t xml:space="preserve"> niniejszego paragrafu</w:t>
      </w:r>
      <w:r w:rsidRPr="00982125">
        <w:rPr>
          <w:sz w:val="22"/>
          <w:szCs w:val="22"/>
        </w:rPr>
        <w:t>)</w:t>
      </w:r>
    </w:p>
    <w:p w14:paraId="5C846B4A" w14:textId="57A473B4" w:rsidR="00982125" w:rsidRPr="00982125" w:rsidRDefault="00982125" w:rsidP="00C704B6">
      <w:pPr>
        <w:pStyle w:val="Akapitzlist"/>
        <w:numPr>
          <w:ilvl w:val="0"/>
          <w:numId w:val="49"/>
        </w:numPr>
        <w:spacing w:line="259" w:lineRule="auto"/>
        <w:jc w:val="both"/>
        <w:rPr>
          <w:sz w:val="22"/>
          <w:szCs w:val="22"/>
        </w:rPr>
      </w:pPr>
      <w:r w:rsidRPr="003D3957">
        <w:rPr>
          <w:sz w:val="22"/>
          <w:szCs w:val="22"/>
        </w:rPr>
        <w:t>zmiana szczegółowego harmonogramu usług</w:t>
      </w:r>
      <w:r>
        <w:rPr>
          <w:sz w:val="22"/>
          <w:szCs w:val="22"/>
        </w:rPr>
        <w:t xml:space="preserve"> </w:t>
      </w:r>
      <w:r w:rsidRPr="003D3957">
        <w:rPr>
          <w:sz w:val="22"/>
          <w:szCs w:val="22"/>
        </w:rPr>
        <w:t>lub zmiana innych ustaleń dotyczących terminów spełniania świadczeń w ramach Zamówienia wykonawczego</w:t>
      </w:r>
      <w:r>
        <w:rPr>
          <w:sz w:val="22"/>
          <w:szCs w:val="22"/>
        </w:rPr>
        <w:t xml:space="preserve"> (zgodnie z </w:t>
      </w:r>
      <w:r w:rsidRPr="00982125">
        <w:rPr>
          <w:sz w:val="22"/>
          <w:szCs w:val="22"/>
        </w:rPr>
        <w:t xml:space="preserve">ust. </w:t>
      </w:r>
      <w:r w:rsidR="0053360C">
        <w:rPr>
          <w:sz w:val="22"/>
          <w:szCs w:val="22"/>
        </w:rPr>
        <w:t>2</w:t>
      </w:r>
      <w:r w:rsidRPr="00982125">
        <w:rPr>
          <w:sz w:val="22"/>
          <w:szCs w:val="22"/>
        </w:rPr>
        <w:t xml:space="preserve"> pkt 2 lit. </w:t>
      </w:r>
      <w:r w:rsidR="006129DE">
        <w:rPr>
          <w:sz w:val="22"/>
          <w:szCs w:val="22"/>
        </w:rPr>
        <w:t>d</w:t>
      </w:r>
      <w:r w:rsidR="00275AA3">
        <w:rPr>
          <w:sz w:val="22"/>
          <w:szCs w:val="22"/>
        </w:rPr>
        <w:t xml:space="preserve"> niniejszego paragrafu</w:t>
      </w:r>
      <w:r w:rsidRPr="00982125">
        <w:rPr>
          <w:sz w:val="22"/>
          <w:szCs w:val="22"/>
        </w:rPr>
        <w:t>)</w:t>
      </w:r>
    </w:p>
    <w:p w14:paraId="2E2E657C" w14:textId="634E8DD8" w:rsidR="00BE037C" w:rsidRDefault="00683A07" w:rsidP="00C704B6">
      <w:pPr>
        <w:pStyle w:val="Akapitzlist"/>
        <w:numPr>
          <w:ilvl w:val="0"/>
          <w:numId w:val="49"/>
        </w:numPr>
        <w:spacing w:line="259" w:lineRule="auto"/>
        <w:jc w:val="both"/>
        <w:rPr>
          <w:sz w:val="22"/>
          <w:szCs w:val="22"/>
        </w:rPr>
      </w:pPr>
      <w:r w:rsidRPr="00EC36B9">
        <w:rPr>
          <w:sz w:val="22"/>
          <w:szCs w:val="22"/>
        </w:rPr>
        <w:t xml:space="preserve">zmiana treści dokumentów przedstawianych wzajemnie przez Strony w trakcie realizacji </w:t>
      </w:r>
      <w:r w:rsidR="00BE037C">
        <w:rPr>
          <w:sz w:val="22"/>
          <w:szCs w:val="22"/>
        </w:rPr>
        <w:t>Zamówienia wykonawczego</w:t>
      </w:r>
      <w:r w:rsidRPr="00EC36B9">
        <w:rPr>
          <w:sz w:val="22"/>
          <w:szCs w:val="22"/>
        </w:rPr>
        <w:t xml:space="preserve"> lub sposobu informowania o </w:t>
      </w:r>
      <w:r w:rsidR="00982125">
        <w:rPr>
          <w:sz w:val="22"/>
          <w:szCs w:val="22"/>
        </w:rPr>
        <w:t xml:space="preserve">jego </w:t>
      </w:r>
      <w:r w:rsidRPr="00EC36B9">
        <w:rPr>
          <w:sz w:val="22"/>
          <w:szCs w:val="22"/>
        </w:rPr>
        <w:t>realizacji (</w:t>
      </w:r>
      <w:r w:rsidR="00982125">
        <w:rPr>
          <w:sz w:val="22"/>
          <w:szCs w:val="22"/>
        </w:rPr>
        <w:t xml:space="preserve">zgodnie z </w:t>
      </w:r>
      <w:r w:rsidRPr="00EC36B9">
        <w:rPr>
          <w:sz w:val="22"/>
          <w:szCs w:val="22"/>
        </w:rPr>
        <w:t xml:space="preserve">ust. </w:t>
      </w:r>
      <w:r w:rsidR="0053360C">
        <w:rPr>
          <w:sz w:val="22"/>
          <w:szCs w:val="22"/>
        </w:rPr>
        <w:t>2</w:t>
      </w:r>
      <w:r w:rsidRPr="00EC36B9">
        <w:rPr>
          <w:sz w:val="22"/>
          <w:szCs w:val="22"/>
        </w:rPr>
        <w:t xml:space="preserve"> pkt 2</w:t>
      </w:r>
      <w:r w:rsidR="004D6058">
        <w:rPr>
          <w:sz w:val="22"/>
          <w:szCs w:val="22"/>
        </w:rPr>
        <w:t xml:space="preserve"> </w:t>
      </w:r>
      <w:r w:rsidRPr="00EC36B9">
        <w:rPr>
          <w:sz w:val="22"/>
          <w:szCs w:val="22"/>
        </w:rPr>
        <w:t xml:space="preserve">lit. </w:t>
      </w:r>
      <w:r w:rsidR="006129DE">
        <w:rPr>
          <w:sz w:val="22"/>
          <w:szCs w:val="22"/>
        </w:rPr>
        <w:t>e</w:t>
      </w:r>
      <w:r w:rsidR="00275AA3">
        <w:rPr>
          <w:sz w:val="22"/>
          <w:szCs w:val="22"/>
        </w:rPr>
        <w:t xml:space="preserve"> niniejszego paragrafu</w:t>
      </w:r>
      <w:r w:rsidRPr="00EC36B9">
        <w:rPr>
          <w:sz w:val="22"/>
          <w:szCs w:val="22"/>
        </w:rPr>
        <w:t>)</w:t>
      </w:r>
    </w:p>
    <w:p w14:paraId="76C4D8D1" w14:textId="69089635" w:rsidR="004D6058" w:rsidRPr="00F25C74" w:rsidRDefault="004D6058" w:rsidP="00C704B6">
      <w:pPr>
        <w:pStyle w:val="Akapitzlist"/>
        <w:numPr>
          <w:ilvl w:val="0"/>
          <w:numId w:val="49"/>
        </w:numPr>
        <w:spacing w:line="259" w:lineRule="auto"/>
        <w:jc w:val="both"/>
        <w:rPr>
          <w:sz w:val="22"/>
          <w:szCs w:val="22"/>
        </w:rPr>
      </w:pPr>
      <w:r w:rsidRPr="00F25C74">
        <w:rPr>
          <w:sz w:val="22"/>
          <w:szCs w:val="22"/>
        </w:rPr>
        <w:t xml:space="preserve">utworzenie, zmiana lub likwidacja Oddziału/Ruchu, w ramach struktur PGG S.A., w związku ze zmianami organizacyjnymi w Spółce (zgodnie z ust. 2 pkt 2 lit. f </w:t>
      </w:r>
      <w:proofErr w:type="spellStart"/>
      <w:r w:rsidRPr="00F25C74">
        <w:rPr>
          <w:sz w:val="22"/>
          <w:szCs w:val="22"/>
        </w:rPr>
        <w:t>tiret</w:t>
      </w:r>
      <w:proofErr w:type="spellEnd"/>
      <w:r w:rsidRPr="00F25C74">
        <w:rPr>
          <w:sz w:val="22"/>
          <w:szCs w:val="22"/>
        </w:rPr>
        <w:t xml:space="preserve"> 2 niniejszego paragrafu)</w:t>
      </w:r>
    </w:p>
    <w:p w14:paraId="2C87382A" w14:textId="70191CE3" w:rsidR="006129DE" w:rsidRDefault="006129DE" w:rsidP="00C704B6">
      <w:pPr>
        <w:pStyle w:val="Akapitzlist"/>
        <w:numPr>
          <w:ilvl w:val="0"/>
          <w:numId w:val="49"/>
        </w:numPr>
        <w:spacing w:line="259" w:lineRule="auto"/>
        <w:jc w:val="both"/>
        <w:rPr>
          <w:sz w:val="22"/>
          <w:szCs w:val="22"/>
        </w:rPr>
      </w:pPr>
      <w:r>
        <w:rPr>
          <w:sz w:val="22"/>
          <w:szCs w:val="22"/>
        </w:rPr>
        <w:t>zmiana adresu doręczenia reklamacji (</w:t>
      </w:r>
      <w:r w:rsidRPr="00EC36B9">
        <w:rPr>
          <w:sz w:val="22"/>
          <w:szCs w:val="22"/>
        </w:rPr>
        <w:t>§</w:t>
      </w:r>
      <w:r>
        <w:rPr>
          <w:sz w:val="22"/>
          <w:szCs w:val="22"/>
        </w:rPr>
        <w:t>6</w:t>
      </w:r>
      <w:r w:rsidRPr="00EC36B9">
        <w:rPr>
          <w:sz w:val="22"/>
          <w:szCs w:val="22"/>
        </w:rPr>
        <w:t xml:space="preserve"> ust. </w:t>
      </w:r>
      <w:r>
        <w:rPr>
          <w:sz w:val="22"/>
          <w:szCs w:val="22"/>
        </w:rPr>
        <w:t>2)</w:t>
      </w:r>
      <w:r w:rsidR="002136D3">
        <w:rPr>
          <w:sz w:val="22"/>
          <w:szCs w:val="22"/>
        </w:rPr>
        <w:t>,</w:t>
      </w:r>
    </w:p>
    <w:p w14:paraId="50580CDE" w14:textId="2BB4EF63" w:rsidR="00683A07" w:rsidRPr="00EC36B9" w:rsidRDefault="00683A07" w:rsidP="00C704B6">
      <w:pPr>
        <w:pStyle w:val="Akapitzlist"/>
        <w:numPr>
          <w:ilvl w:val="0"/>
          <w:numId w:val="49"/>
        </w:numPr>
        <w:spacing w:line="259" w:lineRule="auto"/>
        <w:jc w:val="both"/>
        <w:rPr>
          <w:sz w:val="22"/>
          <w:szCs w:val="22"/>
        </w:rPr>
      </w:pPr>
      <w:r w:rsidRPr="00EC36B9">
        <w:rPr>
          <w:sz w:val="22"/>
          <w:szCs w:val="22"/>
        </w:rPr>
        <w:t xml:space="preserve">zmiana lub wprowadzenie nowego </w:t>
      </w:r>
      <w:r w:rsidR="00314336" w:rsidRPr="00EC36B9">
        <w:rPr>
          <w:sz w:val="22"/>
          <w:szCs w:val="22"/>
        </w:rPr>
        <w:t>Podwykonawcy (</w:t>
      </w:r>
      <w:r w:rsidRPr="00EC36B9">
        <w:rPr>
          <w:sz w:val="22"/>
          <w:szCs w:val="22"/>
        </w:rPr>
        <w:t>§</w:t>
      </w:r>
      <w:r>
        <w:rPr>
          <w:sz w:val="22"/>
          <w:szCs w:val="22"/>
        </w:rPr>
        <w:t>10</w:t>
      </w:r>
      <w:r w:rsidRPr="00EC36B9">
        <w:rPr>
          <w:sz w:val="22"/>
          <w:szCs w:val="22"/>
        </w:rPr>
        <w:t xml:space="preserve"> ust. 1</w:t>
      </w:r>
      <w:r w:rsidR="00F82570">
        <w:rPr>
          <w:sz w:val="22"/>
          <w:szCs w:val="22"/>
        </w:rPr>
        <w:t>4</w:t>
      </w:r>
      <w:r w:rsidRPr="00EC36B9">
        <w:rPr>
          <w:sz w:val="22"/>
          <w:szCs w:val="22"/>
        </w:rPr>
        <w:t>),</w:t>
      </w:r>
    </w:p>
    <w:p w14:paraId="5CF28354" w14:textId="75455614" w:rsidR="00683A07" w:rsidRDefault="00683A07" w:rsidP="00C704B6">
      <w:pPr>
        <w:pStyle w:val="Akapitzlist"/>
        <w:numPr>
          <w:ilvl w:val="0"/>
          <w:numId w:val="49"/>
        </w:numPr>
        <w:spacing w:line="259" w:lineRule="auto"/>
        <w:jc w:val="both"/>
        <w:rPr>
          <w:sz w:val="22"/>
          <w:szCs w:val="22"/>
        </w:rPr>
      </w:pPr>
      <w:r w:rsidRPr="00EC36B9">
        <w:rPr>
          <w:sz w:val="22"/>
          <w:szCs w:val="22"/>
        </w:rPr>
        <w:t>zmiana osób odpowiedzialnych za nadzór (§1</w:t>
      </w:r>
      <w:r>
        <w:rPr>
          <w:sz w:val="22"/>
          <w:szCs w:val="22"/>
        </w:rPr>
        <w:t>1</w:t>
      </w:r>
      <w:r w:rsidR="00772F66">
        <w:rPr>
          <w:sz w:val="22"/>
          <w:szCs w:val="22"/>
        </w:rPr>
        <w:t xml:space="preserve"> ust.4</w:t>
      </w:r>
      <w:r w:rsidRPr="00EC36B9">
        <w:rPr>
          <w:sz w:val="22"/>
          <w:szCs w:val="22"/>
        </w:rPr>
        <w:t>),</w:t>
      </w:r>
    </w:p>
    <w:p w14:paraId="65A02CCD" w14:textId="77777777" w:rsidR="00670682" w:rsidRPr="00670682" w:rsidRDefault="00683A07" w:rsidP="00BB49A2">
      <w:pPr>
        <w:pStyle w:val="Akapitzlist"/>
        <w:numPr>
          <w:ilvl w:val="0"/>
          <w:numId w:val="49"/>
        </w:numPr>
        <w:spacing w:line="259" w:lineRule="auto"/>
        <w:jc w:val="both"/>
      </w:pPr>
      <w:r w:rsidRPr="00670682">
        <w:rPr>
          <w:sz w:val="22"/>
          <w:szCs w:val="22"/>
        </w:rPr>
        <w:t xml:space="preserve">zmiana terminu realizacji w związku z wystąpieniem siły wyższej, wg zasad określonych w §21 ust.4. </w:t>
      </w:r>
      <w:bookmarkStart w:id="179" w:name="_Toc106184596"/>
      <w:bookmarkStart w:id="180" w:name="_Toc64016212"/>
    </w:p>
    <w:p w14:paraId="1A17D455" w14:textId="3B1667FD" w:rsidR="00683A07" w:rsidRPr="00670682" w:rsidRDefault="00683A07" w:rsidP="00670682">
      <w:pPr>
        <w:pStyle w:val="Akapitzlist"/>
        <w:spacing w:line="259" w:lineRule="auto"/>
        <w:ind w:left="1080"/>
        <w:jc w:val="center"/>
        <w:rPr>
          <w:b/>
          <w:bCs/>
        </w:rPr>
      </w:pPr>
      <w:r w:rsidRPr="00670682">
        <w:rPr>
          <w:b/>
          <w:bCs/>
        </w:rPr>
        <w:t>§ 16. Waloryzacja</w:t>
      </w:r>
      <w:bookmarkEnd w:id="179"/>
      <w:bookmarkEnd w:id="180"/>
    </w:p>
    <w:p w14:paraId="068BAC68" w14:textId="2E46461D" w:rsidR="006616C2" w:rsidRPr="00DF734D" w:rsidRDefault="006616C2" w:rsidP="00C704B6">
      <w:pPr>
        <w:numPr>
          <w:ilvl w:val="0"/>
          <w:numId w:val="39"/>
        </w:numPr>
        <w:spacing w:line="259" w:lineRule="auto"/>
        <w:jc w:val="both"/>
        <w:rPr>
          <w:sz w:val="22"/>
          <w:szCs w:val="22"/>
        </w:rPr>
      </w:pPr>
      <w:r w:rsidRPr="00DF734D">
        <w:rPr>
          <w:sz w:val="22"/>
          <w:szCs w:val="22"/>
        </w:rPr>
        <w:t xml:space="preserve">Zamawiający dopuszcza zmianę </w:t>
      </w:r>
      <w:r w:rsidRPr="0053360C">
        <w:rPr>
          <w:sz w:val="22"/>
          <w:szCs w:val="22"/>
        </w:rPr>
        <w:t>wynagrodzenia</w:t>
      </w:r>
      <w:r w:rsidR="0053360C">
        <w:rPr>
          <w:sz w:val="22"/>
          <w:szCs w:val="22"/>
        </w:rPr>
        <w:t xml:space="preserve"> (</w:t>
      </w:r>
      <w:r w:rsidR="0053360C" w:rsidRPr="00D90243">
        <w:rPr>
          <w:sz w:val="22"/>
          <w:szCs w:val="22"/>
        </w:rPr>
        <w:t>cen jednostkowych</w:t>
      </w:r>
      <w:r w:rsidR="00D90243">
        <w:rPr>
          <w:sz w:val="22"/>
          <w:szCs w:val="22"/>
        </w:rPr>
        <w:t>,</w:t>
      </w:r>
      <w:r w:rsidR="00716427" w:rsidRPr="00D90243">
        <w:rPr>
          <w:sz w:val="22"/>
          <w:szCs w:val="22"/>
        </w:rPr>
        <w:t xml:space="preserve"> o których mowa w §3 ust.4 umowy</w:t>
      </w:r>
      <w:r w:rsidR="0053360C" w:rsidRPr="00D90243">
        <w:rPr>
          <w:sz w:val="22"/>
          <w:szCs w:val="22"/>
        </w:rPr>
        <w:t>)</w:t>
      </w:r>
      <w:r w:rsidRPr="0053360C">
        <w:rPr>
          <w:color w:val="FF0000"/>
          <w:sz w:val="22"/>
          <w:szCs w:val="22"/>
        </w:rPr>
        <w:t xml:space="preserve"> </w:t>
      </w:r>
      <w:r w:rsidRPr="00DF734D">
        <w:rPr>
          <w:sz w:val="22"/>
          <w:szCs w:val="22"/>
        </w:rPr>
        <w:t>Wykonawcy w przypadkach określonych w ustawie Prawo zamówień publicznych w przypadku zmiany:</w:t>
      </w:r>
    </w:p>
    <w:p w14:paraId="3761B779" w14:textId="77777777" w:rsidR="006616C2" w:rsidRPr="00DF734D" w:rsidRDefault="006616C2" w:rsidP="00C704B6">
      <w:pPr>
        <w:numPr>
          <w:ilvl w:val="1"/>
          <w:numId w:val="39"/>
        </w:numPr>
        <w:spacing w:line="259" w:lineRule="auto"/>
        <w:jc w:val="both"/>
        <w:rPr>
          <w:sz w:val="22"/>
          <w:szCs w:val="22"/>
        </w:rPr>
      </w:pPr>
      <w:r w:rsidRPr="00DF734D">
        <w:rPr>
          <w:sz w:val="22"/>
          <w:szCs w:val="22"/>
        </w:rPr>
        <w:t>stawki podatku od towarów i usług oraz podatku akcyzowego,</w:t>
      </w:r>
    </w:p>
    <w:p w14:paraId="3AC85E72" w14:textId="77777777" w:rsidR="006616C2" w:rsidRPr="00DF734D" w:rsidRDefault="006616C2" w:rsidP="00C704B6">
      <w:pPr>
        <w:numPr>
          <w:ilvl w:val="1"/>
          <w:numId w:val="39"/>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33DC0BD0" w14:textId="77777777" w:rsidR="006616C2" w:rsidRPr="00DF734D" w:rsidRDefault="006616C2" w:rsidP="00C704B6">
      <w:pPr>
        <w:numPr>
          <w:ilvl w:val="1"/>
          <w:numId w:val="39"/>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1BBE0095" w14:textId="77777777" w:rsidR="006616C2" w:rsidRPr="00DF734D" w:rsidRDefault="006616C2" w:rsidP="00C704B6">
      <w:pPr>
        <w:numPr>
          <w:ilvl w:val="1"/>
          <w:numId w:val="39"/>
        </w:numPr>
        <w:spacing w:line="259" w:lineRule="auto"/>
        <w:jc w:val="both"/>
        <w:rPr>
          <w:sz w:val="22"/>
          <w:szCs w:val="22"/>
        </w:rPr>
      </w:pPr>
      <w:r w:rsidRPr="00DF734D">
        <w:rPr>
          <w:sz w:val="22"/>
          <w:szCs w:val="22"/>
        </w:rPr>
        <w:t>zasad gromadzenia i wysokości wpłat do pracowniczych planów kapitałowych, o których mowa w ustawie z dnia 4 października 2018 r. o pracowniczych planach kapitałowych (Dz. U. z 2020 r. poz. 1342 ze zm.)</w:t>
      </w:r>
    </w:p>
    <w:p w14:paraId="63291BAF" w14:textId="77777777" w:rsidR="006616C2" w:rsidRDefault="006616C2" w:rsidP="006616C2">
      <w:pPr>
        <w:ind w:left="357"/>
        <w:jc w:val="both"/>
        <w:rPr>
          <w:sz w:val="22"/>
          <w:szCs w:val="22"/>
        </w:rPr>
      </w:pPr>
      <w:r w:rsidRPr="00DF734D">
        <w:rPr>
          <w:sz w:val="22"/>
          <w:szCs w:val="22"/>
        </w:rPr>
        <w:t xml:space="preserve">‒ jeżeli zmiany te będą miały wpływ na koszty wykonania zamówienia przez wykonawcę. </w:t>
      </w:r>
    </w:p>
    <w:p w14:paraId="3B17F452" w14:textId="77777777" w:rsidR="006616C2" w:rsidRPr="00DF734D" w:rsidRDefault="006616C2" w:rsidP="006616C2">
      <w:pPr>
        <w:ind w:left="357"/>
        <w:jc w:val="both"/>
        <w:rPr>
          <w:sz w:val="22"/>
          <w:szCs w:val="22"/>
        </w:rPr>
      </w:pPr>
      <w:r w:rsidRPr="0053360C">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2104CF46" w14:textId="5CE9E1C9" w:rsidR="006616C2" w:rsidRDefault="006616C2" w:rsidP="00C704B6">
      <w:pPr>
        <w:pStyle w:val="Akapitzlist"/>
        <w:numPr>
          <w:ilvl w:val="0"/>
          <w:numId w:val="39"/>
        </w:numPr>
        <w:jc w:val="both"/>
        <w:rPr>
          <w:sz w:val="22"/>
          <w:szCs w:val="22"/>
        </w:rPr>
      </w:pPr>
      <w:r w:rsidRPr="00DF734D">
        <w:rPr>
          <w:sz w:val="22"/>
          <w:szCs w:val="22"/>
        </w:rPr>
        <w:t xml:space="preserve">W przypadku wystąpienia okoliczności, o których mowa w ust. 1 Wykonawca w terminie 30 dni od dnia ich wystąpienia składa wniosek o zmianę wynagrodzenia </w:t>
      </w:r>
      <w:r w:rsidR="0053360C" w:rsidRPr="00D90243">
        <w:rPr>
          <w:sz w:val="22"/>
          <w:szCs w:val="22"/>
        </w:rPr>
        <w:t xml:space="preserve">(cen jednostkowych) </w:t>
      </w:r>
      <w:r w:rsidRPr="00DF734D">
        <w:rPr>
          <w:sz w:val="22"/>
          <w:szCs w:val="22"/>
        </w:rPr>
        <w:t xml:space="preserve">wraz z dokumentami wskazującymi na wpływ </w:t>
      </w:r>
      <w:bookmarkStart w:id="181" w:name="_Hlk125953152"/>
      <w:r w:rsidRPr="00DF734D">
        <w:rPr>
          <w:sz w:val="22"/>
          <w:szCs w:val="22"/>
        </w:rPr>
        <w:t>ww.</w:t>
      </w:r>
      <w:bookmarkEnd w:id="181"/>
      <w:r w:rsidRPr="00DF734D">
        <w:rPr>
          <w:sz w:val="22"/>
          <w:szCs w:val="22"/>
        </w:rPr>
        <w:t xml:space="preserve"> okoliczności na koszty wykonania Umowy. Zamawiający zastrzega </w:t>
      </w:r>
      <w:r w:rsidR="00314336" w:rsidRPr="00DF734D">
        <w:rPr>
          <w:sz w:val="22"/>
          <w:szCs w:val="22"/>
        </w:rPr>
        <w:t>sobie prawo</w:t>
      </w:r>
      <w:r w:rsidRPr="00DF734D">
        <w:rPr>
          <w:sz w:val="22"/>
          <w:szCs w:val="22"/>
        </w:rPr>
        <w:t xml:space="preserve"> do weryfikacji dokumentów oraz żądania przedłożenia dokumentów w tym zakresie. Zmiana dotyczyć będzie wynagrodzenia umownego</w:t>
      </w:r>
      <w:r w:rsidR="0053360C">
        <w:rPr>
          <w:sz w:val="22"/>
          <w:szCs w:val="22"/>
        </w:rPr>
        <w:t xml:space="preserve"> </w:t>
      </w:r>
      <w:r w:rsidR="0053360C" w:rsidRPr="00D90243">
        <w:rPr>
          <w:sz w:val="22"/>
          <w:szCs w:val="22"/>
        </w:rPr>
        <w:t>(cen jednostkowych)</w:t>
      </w:r>
      <w:r w:rsidRPr="00DF734D">
        <w:rPr>
          <w:sz w:val="22"/>
          <w:szCs w:val="22"/>
        </w:rPr>
        <w:t>, w części, jakiej dotyczą wprowadzone zmiany przepisów, a</w:t>
      </w:r>
      <w:r>
        <w:rPr>
          <w:sz w:val="22"/>
          <w:szCs w:val="22"/>
        </w:rPr>
        <w:t> </w:t>
      </w:r>
      <w:r w:rsidRPr="00D90243">
        <w:rPr>
          <w:sz w:val="22"/>
          <w:szCs w:val="22"/>
        </w:rPr>
        <w:t>wynagrodzenie</w:t>
      </w:r>
      <w:r w:rsidR="0053360C" w:rsidRPr="00D90243">
        <w:rPr>
          <w:sz w:val="22"/>
          <w:szCs w:val="22"/>
        </w:rPr>
        <w:t xml:space="preserve"> (ceny jednostkowe)</w:t>
      </w:r>
      <w:r w:rsidRPr="00D90243">
        <w:rPr>
          <w:sz w:val="22"/>
          <w:szCs w:val="22"/>
        </w:rPr>
        <w:t xml:space="preserve"> </w:t>
      </w:r>
      <w:r w:rsidRPr="00DF734D">
        <w:rPr>
          <w:sz w:val="22"/>
          <w:szCs w:val="22"/>
        </w:rPr>
        <w:t>zostanie zmienione jedynie w zakresie w jakim udowodniona zostanie zmiana kosztów Wykonawcy.</w:t>
      </w:r>
    </w:p>
    <w:p w14:paraId="7CE9BF17" w14:textId="00C0173D" w:rsidR="00683A07" w:rsidRDefault="006129DE" w:rsidP="00C704B6">
      <w:pPr>
        <w:pStyle w:val="Akapitzlist"/>
        <w:numPr>
          <w:ilvl w:val="0"/>
          <w:numId w:val="39"/>
        </w:numPr>
        <w:spacing w:line="259" w:lineRule="auto"/>
        <w:jc w:val="both"/>
        <w:rPr>
          <w:sz w:val="22"/>
          <w:szCs w:val="22"/>
        </w:rPr>
      </w:pPr>
      <w:r w:rsidRPr="002100AE">
        <w:rPr>
          <w:sz w:val="22"/>
          <w:szCs w:val="22"/>
        </w:rPr>
        <w:t xml:space="preserve">Zmiany cen jednostkowych określonych w </w:t>
      </w:r>
      <w:r w:rsidR="00716427" w:rsidRPr="002100AE">
        <w:rPr>
          <w:sz w:val="22"/>
          <w:szCs w:val="22"/>
        </w:rPr>
        <w:t>§3 ust.</w:t>
      </w:r>
      <w:r w:rsidR="002B5338" w:rsidRPr="002100AE">
        <w:rPr>
          <w:sz w:val="22"/>
          <w:szCs w:val="22"/>
        </w:rPr>
        <w:t xml:space="preserve"> </w:t>
      </w:r>
      <w:r w:rsidR="00716427" w:rsidRPr="002100AE">
        <w:rPr>
          <w:sz w:val="22"/>
          <w:szCs w:val="22"/>
        </w:rPr>
        <w:t xml:space="preserve">4 </w:t>
      </w:r>
      <w:r w:rsidRPr="002100AE">
        <w:rPr>
          <w:sz w:val="22"/>
          <w:szCs w:val="22"/>
        </w:rPr>
        <w:t>Umow</w:t>
      </w:r>
      <w:r w:rsidR="00716427" w:rsidRPr="002100AE">
        <w:rPr>
          <w:sz w:val="22"/>
          <w:szCs w:val="22"/>
        </w:rPr>
        <w:t>y</w:t>
      </w:r>
      <w:r w:rsidR="003E084C" w:rsidRPr="002100AE">
        <w:rPr>
          <w:sz w:val="22"/>
          <w:szCs w:val="22"/>
        </w:rPr>
        <w:t xml:space="preserve"> </w:t>
      </w:r>
      <w:r w:rsidRPr="002100AE">
        <w:rPr>
          <w:sz w:val="22"/>
          <w:szCs w:val="22"/>
        </w:rPr>
        <w:t xml:space="preserve">następować będą z uwzględnieniem mechanizmu korekty paliwowej BAF, zgodnie z zapisami </w:t>
      </w:r>
      <w:r w:rsidR="005B490E" w:rsidRPr="002100AE">
        <w:rPr>
          <w:sz w:val="22"/>
          <w:szCs w:val="22"/>
        </w:rPr>
        <w:t>Załącznika nr 1.1 i 1.2 do SOPZ. Pierwsza zmiana cen jednostkowych obowiązywać będzie od siódmego miesiąca realizacji umowy. Kolejne zmiany wprowadzane będą w cyklach dwunastomiesięcznych.</w:t>
      </w:r>
      <w:r w:rsidR="00246CC9" w:rsidRPr="002100AE">
        <w:rPr>
          <w:sz w:val="22"/>
          <w:szCs w:val="22"/>
        </w:rPr>
        <w:t xml:space="preserve"> W przypadku zmiany cen jednostkowych określonych w §3 ust. 4 Umowy</w:t>
      </w:r>
      <w:r w:rsidR="002B67BC" w:rsidRPr="002100AE">
        <w:rPr>
          <w:sz w:val="22"/>
          <w:szCs w:val="22"/>
        </w:rPr>
        <w:t>,</w:t>
      </w:r>
      <w:r w:rsidR="00246CC9" w:rsidRPr="002100AE">
        <w:rPr>
          <w:sz w:val="22"/>
          <w:szCs w:val="22"/>
        </w:rPr>
        <w:t xml:space="preserve"> Zamawiający w ciągu 14 dni od powzięcia informacji o zmianie poinformuje o tym pisemnie Wykonawców. Powyższa zmiana nie wymaga zawarcia aneksu do umowy.</w:t>
      </w:r>
    </w:p>
    <w:p w14:paraId="35465C34" w14:textId="77777777" w:rsidR="00977360" w:rsidRPr="002100AE" w:rsidRDefault="00977360" w:rsidP="00977360">
      <w:pPr>
        <w:pStyle w:val="Akapitzlist"/>
        <w:spacing w:line="259" w:lineRule="auto"/>
        <w:ind w:left="360"/>
        <w:jc w:val="both"/>
        <w:rPr>
          <w:sz w:val="22"/>
          <w:szCs w:val="22"/>
        </w:rPr>
      </w:pPr>
    </w:p>
    <w:p w14:paraId="2E54D915" w14:textId="77777777" w:rsidR="00683A07" w:rsidRPr="00E66F78" w:rsidRDefault="00683A07" w:rsidP="00683A07">
      <w:pPr>
        <w:pStyle w:val="Nagwek2"/>
      </w:pPr>
      <w:bookmarkStart w:id="182" w:name="_Toc64016213"/>
      <w:bookmarkStart w:id="183" w:name="_Toc106184597"/>
      <w:bookmarkStart w:id="184" w:name="_Hlk67826426"/>
      <w:bookmarkStart w:id="185" w:name="_Toc222835261"/>
      <w:bookmarkEnd w:id="168"/>
      <w:r w:rsidRPr="00E66F78">
        <w:lastRenderedPageBreak/>
        <w:t>§1</w:t>
      </w:r>
      <w:r>
        <w:t>7</w:t>
      </w:r>
      <w:r w:rsidRPr="00E66F78">
        <w:t>. Ochrona danych osobowych</w:t>
      </w:r>
      <w:bookmarkEnd w:id="182"/>
      <w:bookmarkEnd w:id="183"/>
      <w:bookmarkEnd w:id="185"/>
      <w:r w:rsidRPr="00E66F78">
        <w:t xml:space="preserve"> </w:t>
      </w:r>
    </w:p>
    <w:p w14:paraId="0818BAB2" w14:textId="64483615"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2139DE">
        <w:rPr>
          <w:b/>
          <w:bCs/>
          <w:sz w:val="22"/>
          <w:szCs w:val="22"/>
        </w:rPr>
        <w:t>3</w:t>
      </w:r>
      <w:r w:rsidRPr="00DA0BB1">
        <w:rPr>
          <w:b/>
          <w:bCs/>
          <w:sz w:val="22"/>
          <w:szCs w:val="22"/>
        </w:rPr>
        <w:t xml:space="preserve"> do Umowy.</w:t>
      </w:r>
      <w:bookmarkEnd w:id="184"/>
    </w:p>
    <w:p w14:paraId="230BF0F8" w14:textId="77777777" w:rsidR="00977360" w:rsidRDefault="00977360" w:rsidP="00683A07">
      <w:pPr>
        <w:pStyle w:val="Akapitzlist"/>
        <w:ind w:left="284"/>
        <w:jc w:val="both"/>
        <w:rPr>
          <w:b/>
          <w:bCs/>
          <w:sz w:val="22"/>
          <w:szCs w:val="22"/>
        </w:rPr>
      </w:pPr>
    </w:p>
    <w:p w14:paraId="3519ACB5" w14:textId="77777777" w:rsidR="00683A07" w:rsidRPr="00E66F78" w:rsidRDefault="00683A07" w:rsidP="00683A07">
      <w:pPr>
        <w:pStyle w:val="Nagwek2"/>
      </w:pPr>
      <w:bookmarkStart w:id="186" w:name="_Toc64016214"/>
      <w:bookmarkStart w:id="187" w:name="_Toc106184598"/>
      <w:bookmarkStart w:id="188" w:name="_Toc222835262"/>
      <w:r w:rsidRPr="00E66F78">
        <w:t>§1</w:t>
      </w:r>
      <w:r>
        <w:t>8</w:t>
      </w:r>
      <w:r w:rsidRPr="00E66F78">
        <w:t>. Ochrona tajemnic przedsiębiorcy, zachowanie poufności</w:t>
      </w:r>
      <w:bookmarkEnd w:id="186"/>
      <w:bookmarkEnd w:id="187"/>
      <w:bookmarkEnd w:id="188"/>
      <w:r w:rsidRPr="00E66F78">
        <w:t xml:space="preserve"> </w:t>
      </w:r>
    </w:p>
    <w:p w14:paraId="5EDE96B9" w14:textId="77777777" w:rsidR="00CD5CFC" w:rsidRDefault="00CD5CFC" w:rsidP="00C704B6">
      <w:pPr>
        <w:numPr>
          <w:ilvl w:val="0"/>
          <w:numId w:val="52"/>
        </w:numPr>
        <w:spacing w:line="256" w:lineRule="auto"/>
        <w:ind w:hanging="357"/>
        <w:jc w:val="both"/>
        <w:rPr>
          <w:sz w:val="22"/>
          <w:szCs w:val="22"/>
        </w:rPr>
      </w:pPr>
      <w:bookmarkStart w:id="189" w:name="_Toc64016215"/>
      <w:bookmarkStart w:id="190" w:name="_Toc106184599"/>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C492FD8" w14:textId="77777777" w:rsidR="00CD5CFC" w:rsidRDefault="00CD5CFC" w:rsidP="00C704B6">
      <w:pPr>
        <w:numPr>
          <w:ilvl w:val="0"/>
          <w:numId w:val="52"/>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EBD35E1" w14:textId="77777777" w:rsidR="00CD5CFC" w:rsidRDefault="00CD5CFC" w:rsidP="007B49CC">
      <w:pPr>
        <w:numPr>
          <w:ilvl w:val="0"/>
          <w:numId w:val="52"/>
        </w:numPr>
        <w:spacing w:line="256" w:lineRule="auto"/>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BC8CC5B" w14:textId="4AE9BCE5" w:rsidR="00CD5CFC" w:rsidRDefault="00CD5CFC" w:rsidP="00C704B6">
      <w:pPr>
        <w:numPr>
          <w:ilvl w:val="0"/>
          <w:numId w:val="52"/>
        </w:numPr>
        <w:spacing w:line="256" w:lineRule="auto"/>
        <w:ind w:hanging="357"/>
        <w:jc w:val="both"/>
        <w:rPr>
          <w:sz w:val="22"/>
          <w:szCs w:val="22"/>
        </w:rPr>
      </w:pPr>
      <w:r>
        <w:rPr>
          <w:sz w:val="22"/>
          <w:szCs w:val="22"/>
        </w:rPr>
        <w:t xml:space="preserve">Wykonawca nie jest zobowiązany </w:t>
      </w:r>
      <w:r w:rsidR="0088392D">
        <w:rPr>
          <w:sz w:val="22"/>
          <w:szCs w:val="22"/>
        </w:rPr>
        <w:t>traktować</w:t>
      </w:r>
      <w:r>
        <w:rPr>
          <w:sz w:val="22"/>
          <w:szCs w:val="22"/>
        </w:rPr>
        <w:t xml:space="preserve"> jako poufnej, żadnej informacji ujawnionej mu przez Zamawiającego, która:</w:t>
      </w:r>
    </w:p>
    <w:p w14:paraId="6154B42B" w14:textId="5756A989" w:rsidR="00CD5CFC" w:rsidRDefault="00CD5CFC" w:rsidP="00C704B6">
      <w:pPr>
        <w:numPr>
          <w:ilvl w:val="1"/>
          <w:numId w:val="52"/>
        </w:numPr>
        <w:spacing w:line="256" w:lineRule="auto"/>
        <w:jc w:val="both"/>
        <w:rPr>
          <w:sz w:val="22"/>
          <w:szCs w:val="22"/>
        </w:rPr>
      </w:pPr>
      <w:r>
        <w:rPr>
          <w:sz w:val="22"/>
          <w:szCs w:val="22"/>
        </w:rPr>
        <w:t xml:space="preserve">była zgodnie z prawem znana Wykonawcy przed jej ujawnieniem przez </w:t>
      </w:r>
      <w:r w:rsidR="0088392D">
        <w:rPr>
          <w:sz w:val="22"/>
          <w:szCs w:val="22"/>
        </w:rPr>
        <w:t>Zamawiającego</w:t>
      </w:r>
      <w:r>
        <w:rPr>
          <w:sz w:val="22"/>
          <w:szCs w:val="22"/>
        </w:rPr>
        <w:t xml:space="preserve"> lub</w:t>
      </w:r>
    </w:p>
    <w:p w14:paraId="0990D23B" w14:textId="77777777" w:rsidR="00CD5CFC" w:rsidRDefault="00CD5CFC" w:rsidP="00C704B6">
      <w:pPr>
        <w:numPr>
          <w:ilvl w:val="1"/>
          <w:numId w:val="52"/>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13DDD789" w14:textId="77777777" w:rsidR="00CD5CFC" w:rsidRDefault="00CD5CFC" w:rsidP="00C704B6">
      <w:pPr>
        <w:numPr>
          <w:ilvl w:val="1"/>
          <w:numId w:val="52"/>
        </w:numPr>
        <w:spacing w:line="256" w:lineRule="auto"/>
        <w:jc w:val="both"/>
        <w:rPr>
          <w:sz w:val="22"/>
          <w:szCs w:val="22"/>
        </w:rPr>
      </w:pPr>
      <w:r>
        <w:rPr>
          <w:sz w:val="22"/>
          <w:szCs w:val="22"/>
        </w:rPr>
        <w:t xml:space="preserve">jest powszechnie znana lub została ujawniona publiczne bez naruszenia niniejszej klauzuli poufności. </w:t>
      </w:r>
    </w:p>
    <w:p w14:paraId="40A25BCA" w14:textId="77777777" w:rsidR="00CD5CFC" w:rsidRDefault="00CD5CFC" w:rsidP="00C704B6">
      <w:pPr>
        <w:numPr>
          <w:ilvl w:val="0"/>
          <w:numId w:val="52"/>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2FA836FD" w14:textId="77777777" w:rsidR="00CD5CFC" w:rsidRDefault="00CD5CFC" w:rsidP="00C704B6">
      <w:pPr>
        <w:numPr>
          <w:ilvl w:val="1"/>
          <w:numId w:val="52"/>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6352633F" w14:textId="77777777" w:rsidR="00CD5CFC" w:rsidRDefault="00CD5CFC" w:rsidP="00C704B6">
      <w:pPr>
        <w:numPr>
          <w:ilvl w:val="1"/>
          <w:numId w:val="52"/>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6AB651D5" w14:textId="77777777" w:rsidR="00CD5CFC" w:rsidRDefault="00CD5CFC" w:rsidP="00C704B6">
      <w:pPr>
        <w:numPr>
          <w:ilvl w:val="1"/>
          <w:numId w:val="52"/>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6F6E526F" w14:textId="7CA575CD" w:rsidR="00CD5CFC" w:rsidRDefault="00CD5CFC" w:rsidP="00C704B6">
      <w:pPr>
        <w:numPr>
          <w:ilvl w:val="0"/>
          <w:numId w:val="52"/>
        </w:numPr>
        <w:spacing w:line="256" w:lineRule="auto"/>
        <w:ind w:left="363" w:hanging="357"/>
        <w:jc w:val="both"/>
        <w:rPr>
          <w:sz w:val="22"/>
          <w:szCs w:val="22"/>
        </w:rPr>
      </w:pPr>
      <w:r>
        <w:rPr>
          <w:sz w:val="22"/>
          <w:szCs w:val="22"/>
        </w:rPr>
        <w:t>W sytuacjach, o których mowa w ust. 5 pkt 1)</w:t>
      </w:r>
      <w:r w:rsidR="00443929">
        <w:rPr>
          <w:sz w:val="22"/>
          <w:szCs w:val="22"/>
        </w:rPr>
        <w:t xml:space="preserve"> </w:t>
      </w:r>
      <w:r>
        <w:rPr>
          <w:sz w:val="22"/>
          <w:szCs w:val="22"/>
        </w:rPr>
        <w:t>-</w:t>
      </w:r>
      <w:r w:rsidR="00443929">
        <w:rPr>
          <w:sz w:val="22"/>
          <w:szCs w:val="22"/>
        </w:rPr>
        <w:t xml:space="preserve"> </w:t>
      </w:r>
      <w:r>
        <w:rPr>
          <w:sz w:val="22"/>
          <w:szCs w:val="22"/>
        </w:rPr>
        <w:t>2), podmioty które pozyskają informacje, są zobowiązane do zachowania ich poufności.</w:t>
      </w:r>
    </w:p>
    <w:p w14:paraId="765D6867" w14:textId="647570E7" w:rsidR="00CD5CFC" w:rsidRDefault="00CD5CFC" w:rsidP="00C704B6">
      <w:pPr>
        <w:numPr>
          <w:ilvl w:val="0"/>
          <w:numId w:val="52"/>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443929">
        <w:rPr>
          <w:sz w:val="22"/>
          <w:szCs w:val="22"/>
        </w:rPr>
        <w:t>5.</w:t>
      </w:r>
    </w:p>
    <w:p w14:paraId="787B2FD3" w14:textId="77777777" w:rsidR="00CD5CFC" w:rsidRPr="00A33BF6" w:rsidRDefault="00CD5CFC" w:rsidP="00C704B6">
      <w:pPr>
        <w:numPr>
          <w:ilvl w:val="0"/>
          <w:numId w:val="52"/>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8E6ADF6" w14:textId="77777777" w:rsidR="00CD5CFC" w:rsidRPr="00A33BF6" w:rsidRDefault="00CD5CFC" w:rsidP="00C704B6">
      <w:pPr>
        <w:numPr>
          <w:ilvl w:val="0"/>
          <w:numId w:val="52"/>
        </w:numPr>
        <w:spacing w:line="256" w:lineRule="auto"/>
        <w:ind w:left="363" w:hanging="357"/>
        <w:jc w:val="both"/>
        <w:rPr>
          <w:sz w:val="22"/>
          <w:szCs w:val="22"/>
        </w:rPr>
      </w:pPr>
      <w:r w:rsidRPr="00A33BF6">
        <w:rPr>
          <w:sz w:val="22"/>
          <w:szCs w:val="22"/>
        </w:rPr>
        <w:t xml:space="preserve">W przypadku naruszenia przez którąkolwiek ze Stron zasady poufności Strona poszkodowana ma prawo dochodzenia odszkodowania na zasadach ogólnych kodeksu cywilnego, postanowień </w:t>
      </w:r>
      <w:r w:rsidRPr="00A33BF6">
        <w:rPr>
          <w:sz w:val="22"/>
          <w:szCs w:val="22"/>
        </w:rPr>
        <w:lastRenderedPageBreak/>
        <w:t>prawa UE o ochronie niejawnego know-how przedsiębiorcy oraz ustawy o zwalczaniu nieuczciwej konkurencji.</w:t>
      </w:r>
    </w:p>
    <w:p w14:paraId="34AC7708" w14:textId="77777777" w:rsidR="00CD5CFC" w:rsidRDefault="00CD5CFC" w:rsidP="00C704B6">
      <w:pPr>
        <w:numPr>
          <w:ilvl w:val="0"/>
          <w:numId w:val="52"/>
        </w:numPr>
        <w:spacing w:line="259" w:lineRule="auto"/>
        <w:jc w:val="both"/>
        <w:rPr>
          <w:sz w:val="22"/>
          <w:szCs w:val="22"/>
        </w:rPr>
      </w:pPr>
      <w:r w:rsidRPr="00A33BF6">
        <w:rPr>
          <w:sz w:val="22"/>
          <w:szCs w:val="22"/>
        </w:rPr>
        <w:t>Za naruszenie zasady poufności przez Podwykonawców, o których mowa w § 18 ust. 5 pkt 1) Umowy oraz osoby trzecie, o których mowa w § 18 ust. 5 pkt 2 Umowy Wykonawca odpowiada jakby to on dopuścił się naruszenia.</w:t>
      </w:r>
    </w:p>
    <w:p w14:paraId="7A89499E" w14:textId="77777777" w:rsidR="00977360" w:rsidRPr="00A33BF6" w:rsidRDefault="00977360" w:rsidP="00977360">
      <w:pPr>
        <w:spacing w:line="259" w:lineRule="auto"/>
        <w:ind w:left="360"/>
        <w:jc w:val="both"/>
        <w:rPr>
          <w:sz w:val="22"/>
          <w:szCs w:val="22"/>
        </w:rPr>
      </w:pPr>
    </w:p>
    <w:p w14:paraId="659F329C" w14:textId="77777777" w:rsidR="00683A07" w:rsidRPr="00E66F78" w:rsidRDefault="00683A07" w:rsidP="00683A07">
      <w:pPr>
        <w:pStyle w:val="Nagwek2"/>
      </w:pPr>
      <w:bookmarkStart w:id="191" w:name="_Toc222835263"/>
      <w:r w:rsidRPr="00E66F78">
        <w:t>§1</w:t>
      </w:r>
      <w:r>
        <w:t>9</w:t>
      </w:r>
      <w:r w:rsidRPr="00E66F78">
        <w:t>. Zasady etyki</w:t>
      </w:r>
      <w:bookmarkEnd w:id="189"/>
      <w:bookmarkEnd w:id="190"/>
      <w:bookmarkEnd w:id="191"/>
    </w:p>
    <w:p w14:paraId="4182FAD8" w14:textId="77777777" w:rsidR="00CD5CFC" w:rsidRPr="00A33BF6" w:rsidRDefault="00CD5CFC" w:rsidP="00C704B6">
      <w:pPr>
        <w:numPr>
          <w:ilvl w:val="0"/>
          <w:numId w:val="40"/>
        </w:numPr>
        <w:spacing w:line="259" w:lineRule="auto"/>
        <w:ind w:hanging="357"/>
        <w:jc w:val="both"/>
        <w:rPr>
          <w:sz w:val="22"/>
          <w:szCs w:val="22"/>
        </w:rPr>
      </w:pPr>
      <w:bookmarkStart w:id="192"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58DDFED8" w14:textId="77777777" w:rsidR="00CD5CFC" w:rsidRPr="00A33BF6" w:rsidRDefault="00CD5CFC" w:rsidP="00C704B6">
      <w:pPr>
        <w:numPr>
          <w:ilvl w:val="1"/>
          <w:numId w:val="40"/>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193"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193"/>
    </w:p>
    <w:p w14:paraId="57867E28" w14:textId="77777777" w:rsidR="00CD5CFC" w:rsidRPr="00A33BF6" w:rsidRDefault="00CD5CFC" w:rsidP="00C704B6">
      <w:pPr>
        <w:numPr>
          <w:ilvl w:val="1"/>
          <w:numId w:val="40"/>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5DA2AEA1" w14:textId="77777777" w:rsidR="00CD5CFC" w:rsidRPr="00152338" w:rsidRDefault="00CD5CFC" w:rsidP="00C704B6">
      <w:pPr>
        <w:numPr>
          <w:ilvl w:val="0"/>
          <w:numId w:val="40"/>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198FB0B8" w14:textId="77777777" w:rsidR="00240C22" w:rsidRPr="00240C22" w:rsidRDefault="00240C22" w:rsidP="00240C22">
      <w:pPr>
        <w:numPr>
          <w:ilvl w:val="0"/>
          <w:numId w:val="40"/>
        </w:numPr>
        <w:spacing w:line="259" w:lineRule="auto"/>
        <w:jc w:val="both"/>
        <w:rPr>
          <w:sz w:val="22"/>
          <w:szCs w:val="22"/>
        </w:rPr>
      </w:pPr>
      <w:r w:rsidRPr="00240C22">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7" w:history="1">
        <w:r w:rsidRPr="00240C22">
          <w:rPr>
            <w:rStyle w:val="Hipercze"/>
            <w:sz w:val="22"/>
            <w:szCs w:val="22"/>
          </w:rPr>
          <w:t>https://www.pgg.pl/strefa-korporacyjna/firma/inne/polityka-antykorupcyjna</w:t>
        </w:r>
      </w:hyperlink>
    </w:p>
    <w:p w14:paraId="387B483A" w14:textId="77777777" w:rsidR="00240C22" w:rsidRPr="00240C22" w:rsidRDefault="00240C22" w:rsidP="00240C22">
      <w:pPr>
        <w:spacing w:line="259" w:lineRule="auto"/>
        <w:ind w:left="360"/>
        <w:jc w:val="both"/>
        <w:rPr>
          <w:sz w:val="22"/>
          <w:szCs w:val="22"/>
        </w:rPr>
      </w:pPr>
      <w:hyperlink r:id="rId28" w:history="1">
        <w:r w:rsidRPr="00240C22">
          <w:rPr>
            <w:rStyle w:val="Hipercze"/>
            <w:sz w:val="22"/>
            <w:szCs w:val="22"/>
          </w:rPr>
          <w:t>https://www.pgg.pl/strefa-korporacyjna/firma/inne/kodeks-dla-partnerow-biznesowych</w:t>
        </w:r>
      </w:hyperlink>
      <w:r w:rsidRPr="00240C22">
        <w:rPr>
          <w:sz w:val="22"/>
          <w:szCs w:val="22"/>
        </w:rPr>
        <w:t xml:space="preserve"> </w:t>
      </w:r>
    </w:p>
    <w:p w14:paraId="66FFCABC" w14:textId="77777777" w:rsidR="00CD5CFC" w:rsidRPr="00CD5CFC" w:rsidRDefault="00CD5CFC" w:rsidP="00C704B6">
      <w:pPr>
        <w:numPr>
          <w:ilvl w:val="0"/>
          <w:numId w:val="40"/>
        </w:numPr>
        <w:spacing w:line="259" w:lineRule="auto"/>
        <w:jc w:val="both"/>
        <w:rPr>
          <w:sz w:val="22"/>
          <w:szCs w:val="22"/>
        </w:rPr>
      </w:pPr>
      <w:r w:rsidRPr="00CD5CFC">
        <w:rPr>
          <w:sz w:val="22"/>
          <w:szCs w:val="22"/>
        </w:rPr>
        <w:t>Wykonawca oświadcza, że dołoży należytej staranności, aby pracownicy, współpracownicy, podwykonawcy lub osoby, przy pomocy których będzie realizował zamówienie zapoznali się i stosowali wyżej opisane zasady.</w:t>
      </w:r>
    </w:p>
    <w:p w14:paraId="7E118774" w14:textId="672B3ABD" w:rsidR="00CD5CFC" w:rsidRPr="00CD5CFC" w:rsidRDefault="00CD5CFC" w:rsidP="00C704B6">
      <w:pPr>
        <w:numPr>
          <w:ilvl w:val="0"/>
          <w:numId w:val="40"/>
        </w:numPr>
        <w:spacing w:line="259" w:lineRule="auto"/>
        <w:jc w:val="both"/>
        <w:rPr>
          <w:sz w:val="22"/>
          <w:szCs w:val="22"/>
        </w:rPr>
      </w:pPr>
      <w:r w:rsidRPr="00CD5CFC">
        <w:rPr>
          <w:sz w:val="22"/>
          <w:szCs w:val="22"/>
        </w:rPr>
        <w:t xml:space="preserve">Naruszenie wyżej opisanych </w:t>
      </w:r>
      <w:r w:rsidR="00443929" w:rsidRPr="00CD5CFC">
        <w:rPr>
          <w:sz w:val="22"/>
          <w:szCs w:val="22"/>
        </w:rPr>
        <w:t>zasad jest</w:t>
      </w:r>
      <w:r w:rsidRPr="00CD5CFC">
        <w:rPr>
          <w:sz w:val="22"/>
          <w:szCs w:val="22"/>
        </w:rPr>
        <w:t xml:space="preserve"> traktowane jak rażące naruszenie postanowień Umowy. </w:t>
      </w:r>
    </w:p>
    <w:p w14:paraId="01866255" w14:textId="77777777" w:rsidR="00CD5CFC" w:rsidRPr="00CD5CFC" w:rsidRDefault="00CD5CFC" w:rsidP="00C704B6">
      <w:pPr>
        <w:numPr>
          <w:ilvl w:val="0"/>
          <w:numId w:val="40"/>
        </w:numPr>
        <w:spacing w:line="259" w:lineRule="auto"/>
        <w:jc w:val="both"/>
        <w:rPr>
          <w:sz w:val="22"/>
          <w:szCs w:val="22"/>
        </w:rPr>
      </w:pPr>
      <w:r w:rsidRPr="00CD5CFC">
        <w:rPr>
          <w:sz w:val="22"/>
          <w:szCs w:val="22"/>
        </w:rPr>
        <w:t xml:space="preserve">Naruszenie wyżej opisanych zasad może spowodować rozwiązanie Umowy bez zachowania okresu wypowiedzenia, Wykonawcy nie będą przysługiwać żadne roszczenia z tego tytułu. </w:t>
      </w:r>
    </w:p>
    <w:p w14:paraId="1B770DA7" w14:textId="30117C07" w:rsidR="00CD5CFC" w:rsidRDefault="00CD5CFC" w:rsidP="00C704B6">
      <w:pPr>
        <w:numPr>
          <w:ilvl w:val="0"/>
          <w:numId w:val="40"/>
        </w:numPr>
        <w:spacing w:line="259" w:lineRule="auto"/>
        <w:jc w:val="both"/>
        <w:rPr>
          <w:sz w:val="22"/>
          <w:szCs w:val="22"/>
        </w:rPr>
      </w:pPr>
      <w:r w:rsidRPr="00CD5CFC">
        <w:rPr>
          <w:sz w:val="22"/>
          <w:szCs w:val="22"/>
        </w:rPr>
        <w:t xml:space="preserve">Strony zobowiązują się do informowania się wzajemnie o każdym przypadku naruszenia zasad opisanych w niniejszym paragrafie Umowy. </w:t>
      </w:r>
    </w:p>
    <w:p w14:paraId="21525773" w14:textId="77777777" w:rsidR="000A272D" w:rsidRPr="000A272D" w:rsidRDefault="000A272D" w:rsidP="000A272D">
      <w:pPr>
        <w:pStyle w:val="Tekstpodstawowy"/>
        <w:numPr>
          <w:ilvl w:val="0"/>
          <w:numId w:val="40"/>
        </w:numPr>
        <w:spacing w:after="0"/>
        <w:jc w:val="both"/>
        <w:rPr>
          <w:color w:val="00B050"/>
          <w:sz w:val="22"/>
          <w:szCs w:val="22"/>
        </w:rPr>
      </w:pPr>
      <w:r w:rsidRPr="000A272D">
        <w:rPr>
          <w:color w:val="00B050"/>
          <w:sz w:val="22"/>
          <w:szCs w:val="22"/>
        </w:rPr>
        <w:t>Klauzule antykorupcyjne obowiązujące u Wykonawcy: …………………</w:t>
      </w:r>
      <w:proofErr w:type="gramStart"/>
      <w:r w:rsidRPr="000A272D">
        <w:rPr>
          <w:color w:val="00B050"/>
          <w:sz w:val="22"/>
          <w:szCs w:val="22"/>
        </w:rPr>
        <w:t>…….</w:t>
      </w:r>
      <w:proofErr w:type="gramEnd"/>
      <w:r w:rsidRPr="000A272D">
        <w:rPr>
          <w:color w:val="00B050"/>
          <w:sz w:val="22"/>
          <w:szCs w:val="22"/>
        </w:rPr>
        <w:t xml:space="preserve">. znajdują się pod adresem: </w:t>
      </w:r>
      <w:hyperlink r:id="rId29" w:history="1">
        <w:r w:rsidRPr="000A272D">
          <w:rPr>
            <w:rStyle w:val="Hipercze"/>
            <w:color w:val="00B050"/>
            <w:sz w:val="22"/>
            <w:szCs w:val="22"/>
          </w:rPr>
          <w:t>https://………./</w:t>
        </w:r>
      </w:hyperlink>
    </w:p>
    <w:p w14:paraId="36B14680" w14:textId="6EF19411" w:rsidR="000A272D" w:rsidRPr="000A272D" w:rsidRDefault="000A272D" w:rsidP="000A272D">
      <w:pPr>
        <w:pStyle w:val="Tekstpodstawowy"/>
        <w:spacing w:after="0"/>
        <w:ind w:left="360"/>
        <w:jc w:val="both"/>
        <w:rPr>
          <w:color w:val="00B050"/>
          <w:sz w:val="22"/>
          <w:szCs w:val="22"/>
        </w:rPr>
      </w:pPr>
      <w:r w:rsidRPr="000A272D">
        <w:rPr>
          <w:color w:val="00B050"/>
          <w:sz w:val="22"/>
          <w:szCs w:val="22"/>
        </w:rPr>
        <w:t>lub</w:t>
      </w:r>
    </w:p>
    <w:p w14:paraId="49EA5C1D" w14:textId="77777777" w:rsidR="000A272D" w:rsidRPr="000A272D" w:rsidRDefault="000A272D" w:rsidP="000A272D">
      <w:pPr>
        <w:pStyle w:val="Tekstpodstawowy"/>
        <w:spacing w:after="0"/>
        <w:ind w:left="360"/>
        <w:jc w:val="both"/>
        <w:rPr>
          <w:color w:val="00B050"/>
          <w:sz w:val="22"/>
          <w:szCs w:val="22"/>
        </w:rPr>
      </w:pPr>
      <w:r w:rsidRPr="000A272D">
        <w:rPr>
          <w:color w:val="00B050"/>
          <w:sz w:val="22"/>
          <w:szCs w:val="22"/>
        </w:rPr>
        <w:t xml:space="preserve">Klauzule antykorupcyjne obowiązujące u </w:t>
      </w:r>
      <w:proofErr w:type="gramStart"/>
      <w:r w:rsidRPr="000A272D">
        <w:rPr>
          <w:color w:val="00B050"/>
          <w:sz w:val="22"/>
          <w:szCs w:val="22"/>
        </w:rPr>
        <w:t>Wykonawcy:  …</w:t>
      </w:r>
      <w:proofErr w:type="gramEnd"/>
      <w:r w:rsidRPr="000A272D">
        <w:rPr>
          <w:color w:val="00B050"/>
          <w:sz w:val="22"/>
          <w:szCs w:val="22"/>
        </w:rPr>
        <w:t>…</w:t>
      </w:r>
      <w:proofErr w:type="gramStart"/>
      <w:r w:rsidRPr="000A272D">
        <w:rPr>
          <w:color w:val="00B050"/>
          <w:sz w:val="22"/>
          <w:szCs w:val="22"/>
        </w:rPr>
        <w:t>…….</w:t>
      </w:r>
      <w:proofErr w:type="gramEnd"/>
      <w:r w:rsidRPr="000A272D">
        <w:rPr>
          <w:color w:val="00B050"/>
          <w:sz w:val="22"/>
          <w:szCs w:val="22"/>
        </w:rPr>
        <w:t>.……</w:t>
      </w:r>
      <w:proofErr w:type="gramStart"/>
      <w:r w:rsidRPr="000A272D">
        <w:rPr>
          <w:color w:val="00B050"/>
          <w:sz w:val="22"/>
          <w:szCs w:val="22"/>
        </w:rPr>
        <w:t>…….</w:t>
      </w:r>
      <w:proofErr w:type="gramEnd"/>
      <w:r w:rsidRPr="000A272D">
        <w:rPr>
          <w:color w:val="00B050"/>
          <w:sz w:val="22"/>
          <w:szCs w:val="22"/>
        </w:rPr>
        <w:t>. stanowią Załącznik nr</w:t>
      </w:r>
      <w:proofErr w:type="gramStart"/>
      <w:r w:rsidRPr="000A272D">
        <w:rPr>
          <w:color w:val="00B050"/>
          <w:sz w:val="22"/>
          <w:szCs w:val="22"/>
        </w:rPr>
        <w:t xml:space="preserve"> ….</w:t>
      </w:r>
      <w:proofErr w:type="gramEnd"/>
      <w:r w:rsidRPr="000A272D">
        <w:rPr>
          <w:color w:val="00B050"/>
          <w:sz w:val="22"/>
          <w:szCs w:val="22"/>
        </w:rPr>
        <w:t>. do Umowy.</w:t>
      </w:r>
    </w:p>
    <w:p w14:paraId="2417DD3D" w14:textId="77777777" w:rsidR="000A272D" w:rsidRPr="00CD5CFC" w:rsidRDefault="000A272D" w:rsidP="000A272D">
      <w:pPr>
        <w:spacing w:line="259" w:lineRule="auto"/>
        <w:ind w:left="360"/>
        <w:jc w:val="both"/>
        <w:rPr>
          <w:sz w:val="22"/>
          <w:szCs w:val="22"/>
        </w:rPr>
      </w:pPr>
    </w:p>
    <w:p w14:paraId="3FEE200E" w14:textId="77777777" w:rsidR="00683A07" w:rsidRPr="00B62661" w:rsidRDefault="00683A07" w:rsidP="00683A07">
      <w:pPr>
        <w:pStyle w:val="Nagwek2"/>
      </w:pPr>
      <w:bookmarkStart w:id="194" w:name="_Toc106184600"/>
      <w:bookmarkStart w:id="195" w:name="_Hlk67826575"/>
      <w:bookmarkStart w:id="196" w:name="_Toc64016216"/>
      <w:bookmarkStart w:id="197" w:name="_Toc222835264"/>
      <w:bookmarkEnd w:id="192"/>
      <w:r w:rsidRPr="00B62661">
        <w:t xml:space="preserve">§ </w:t>
      </w:r>
      <w:r>
        <w:t>20</w:t>
      </w:r>
      <w:r w:rsidRPr="00B62661">
        <w:t>. Nadzór wynikający z zarządzania środowiskowego</w:t>
      </w:r>
      <w:bookmarkEnd w:id="194"/>
      <w:bookmarkEnd w:id="197"/>
    </w:p>
    <w:p w14:paraId="2D50A00A" w14:textId="6B877FC2" w:rsidR="00683A07" w:rsidRPr="00443929" w:rsidRDefault="00683A07" w:rsidP="00443929">
      <w:pPr>
        <w:pStyle w:val="Akapitzlist"/>
        <w:numPr>
          <w:ilvl w:val="6"/>
          <w:numId w:val="40"/>
        </w:numPr>
        <w:ind w:left="426" w:hanging="426"/>
        <w:jc w:val="both"/>
        <w:rPr>
          <w:sz w:val="22"/>
          <w:szCs w:val="22"/>
        </w:rPr>
      </w:pPr>
      <w:r w:rsidRPr="00443929">
        <w:rPr>
          <w:sz w:val="22"/>
          <w:szCs w:val="22"/>
        </w:rPr>
        <w:t>Wykonawca zobowiązuje się do przestrzegania przepisów prawnych w zakresie ochrony środowiska.</w:t>
      </w:r>
    </w:p>
    <w:p w14:paraId="09186924" w14:textId="77777777" w:rsidR="00683A07" w:rsidRPr="00500E2A" w:rsidRDefault="00683A07" w:rsidP="0088392D">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32B8F63F" w:rsidR="00683A07" w:rsidRDefault="00683A07" w:rsidP="0088392D">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198" w:name="_Toc106184601"/>
      <w:bookmarkStart w:id="199" w:name="_Hlk67826617"/>
      <w:bookmarkStart w:id="200" w:name="_Toc222835265"/>
      <w:bookmarkEnd w:id="195"/>
      <w:r w:rsidRPr="00B62661">
        <w:lastRenderedPageBreak/>
        <w:t xml:space="preserve">§ </w:t>
      </w:r>
      <w:r>
        <w:t>21</w:t>
      </w:r>
      <w:r w:rsidRPr="00B62661">
        <w:t xml:space="preserve">. </w:t>
      </w:r>
      <w:r w:rsidRPr="00E66F78">
        <w:t>Siła wyższa</w:t>
      </w:r>
      <w:bookmarkEnd w:id="196"/>
      <w:bookmarkEnd w:id="198"/>
      <w:bookmarkEnd w:id="200"/>
    </w:p>
    <w:p w14:paraId="6C9577E3" w14:textId="77777777" w:rsidR="00CD5CFC" w:rsidRPr="00E66F78" w:rsidRDefault="00CD5CFC" w:rsidP="00C704B6">
      <w:pPr>
        <w:numPr>
          <w:ilvl w:val="0"/>
          <w:numId w:val="41"/>
        </w:numPr>
        <w:spacing w:line="276" w:lineRule="auto"/>
        <w:ind w:left="357" w:hanging="357"/>
        <w:jc w:val="both"/>
        <w:rPr>
          <w:sz w:val="22"/>
          <w:szCs w:val="22"/>
        </w:rPr>
      </w:pPr>
      <w:bookmarkStart w:id="201" w:name="_Toc64016217"/>
      <w:bookmarkStart w:id="202" w:name="_Toc106184602"/>
      <w:r w:rsidRPr="00E66F78">
        <w:rPr>
          <w:sz w:val="22"/>
          <w:szCs w:val="22"/>
        </w:rPr>
        <w:t>Strony są zwolnione z odpowiedzialności za niewykonanie lub nienależyte wykonanie Umowy, jeżeli jej realizację uniemożliwiły okoliczności siły wyższej.</w:t>
      </w:r>
    </w:p>
    <w:p w14:paraId="3D253554" w14:textId="77777777" w:rsidR="00CD5CFC" w:rsidRPr="0057304D" w:rsidRDefault="00CD5CFC" w:rsidP="00C704B6">
      <w:pPr>
        <w:numPr>
          <w:ilvl w:val="0"/>
          <w:numId w:val="41"/>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577BA6B7" w14:textId="77777777" w:rsidR="00CD5CFC" w:rsidRPr="0057304D" w:rsidRDefault="00CD5CFC" w:rsidP="00C704B6">
      <w:pPr>
        <w:numPr>
          <w:ilvl w:val="1"/>
          <w:numId w:val="41"/>
        </w:numPr>
        <w:jc w:val="both"/>
        <w:rPr>
          <w:sz w:val="22"/>
          <w:szCs w:val="22"/>
        </w:rPr>
      </w:pPr>
      <w:r w:rsidRPr="0057304D">
        <w:rPr>
          <w:sz w:val="22"/>
          <w:szCs w:val="22"/>
        </w:rPr>
        <w:t>klęski żywiołowe np. pożar, powódź, trzęsienie ziemi itp.,</w:t>
      </w:r>
    </w:p>
    <w:p w14:paraId="3DB79418" w14:textId="77777777" w:rsidR="00CD5CFC" w:rsidRPr="0057304D" w:rsidRDefault="00CD5CFC" w:rsidP="00C704B6">
      <w:pPr>
        <w:numPr>
          <w:ilvl w:val="1"/>
          <w:numId w:val="41"/>
        </w:numPr>
        <w:jc w:val="both"/>
        <w:rPr>
          <w:sz w:val="22"/>
          <w:szCs w:val="22"/>
        </w:rPr>
      </w:pPr>
      <w:r w:rsidRPr="0057304D">
        <w:rPr>
          <w:sz w:val="22"/>
          <w:szCs w:val="22"/>
        </w:rPr>
        <w:t>akty władzy państwowej np. stan wojenny, stan wyjątkowy, itp.,</w:t>
      </w:r>
    </w:p>
    <w:p w14:paraId="46B93FD9" w14:textId="77777777" w:rsidR="00CD5CFC" w:rsidRPr="00A33BF6" w:rsidRDefault="00CD5CFC" w:rsidP="00C704B6">
      <w:pPr>
        <w:numPr>
          <w:ilvl w:val="1"/>
          <w:numId w:val="41"/>
        </w:numPr>
        <w:jc w:val="both"/>
        <w:rPr>
          <w:sz w:val="22"/>
          <w:szCs w:val="22"/>
        </w:rPr>
      </w:pPr>
      <w:r w:rsidRPr="0057304D">
        <w:rPr>
          <w:sz w:val="22"/>
          <w:szCs w:val="22"/>
        </w:rPr>
        <w:t xml:space="preserve">poważne zakłócenia w </w:t>
      </w:r>
      <w:r w:rsidRPr="00A33BF6">
        <w:rPr>
          <w:sz w:val="22"/>
          <w:szCs w:val="22"/>
        </w:rPr>
        <w:t>funkcjonowaniu transportu.</w:t>
      </w:r>
    </w:p>
    <w:p w14:paraId="4BD34D96" w14:textId="77777777" w:rsidR="00CD5CFC" w:rsidRPr="00A33BF6" w:rsidRDefault="00CD5CFC" w:rsidP="00C704B6">
      <w:pPr>
        <w:numPr>
          <w:ilvl w:val="0"/>
          <w:numId w:val="41"/>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04544099" w14:textId="77777777" w:rsidR="00CD5CFC" w:rsidRDefault="00CD5CFC" w:rsidP="00C704B6">
      <w:pPr>
        <w:numPr>
          <w:ilvl w:val="0"/>
          <w:numId w:val="41"/>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01A3FE4C" w14:textId="77777777" w:rsidR="0083563E" w:rsidRDefault="0083563E" w:rsidP="0083563E">
      <w:pPr>
        <w:ind w:left="357"/>
        <w:jc w:val="both"/>
        <w:rPr>
          <w:sz w:val="22"/>
          <w:szCs w:val="22"/>
        </w:rPr>
      </w:pPr>
    </w:p>
    <w:p w14:paraId="0925BE91" w14:textId="77777777" w:rsidR="00CD5CFC" w:rsidRPr="002100AE" w:rsidRDefault="00CD5CFC" w:rsidP="00683A07">
      <w:pPr>
        <w:pStyle w:val="Nagwek2"/>
        <w:rPr>
          <w:sz w:val="2"/>
          <w:szCs w:val="2"/>
        </w:rPr>
      </w:pPr>
    </w:p>
    <w:p w14:paraId="5E4A72A6" w14:textId="24A5D694" w:rsidR="00683A07" w:rsidRPr="00E66F78" w:rsidRDefault="00683A07" w:rsidP="00683A07">
      <w:pPr>
        <w:pStyle w:val="Nagwek2"/>
      </w:pPr>
      <w:bookmarkStart w:id="203" w:name="_Toc222835266"/>
      <w:r w:rsidRPr="00E66F78">
        <w:t>§</w:t>
      </w:r>
      <w:r>
        <w:t xml:space="preserve"> 22</w:t>
      </w:r>
      <w:r w:rsidRPr="00E66F78">
        <w:t>. Postanowienia końcowe</w:t>
      </w:r>
      <w:bookmarkEnd w:id="201"/>
      <w:bookmarkEnd w:id="202"/>
      <w:bookmarkEnd w:id="203"/>
    </w:p>
    <w:p w14:paraId="311D9C35" w14:textId="294B492C" w:rsidR="00CD5CFC" w:rsidRPr="00CD5CFC" w:rsidRDefault="00CD5CFC" w:rsidP="00C704B6">
      <w:pPr>
        <w:numPr>
          <w:ilvl w:val="0"/>
          <w:numId w:val="42"/>
        </w:numPr>
        <w:spacing w:line="259" w:lineRule="auto"/>
        <w:jc w:val="both"/>
        <w:rPr>
          <w:sz w:val="22"/>
          <w:szCs w:val="22"/>
        </w:rPr>
      </w:pPr>
      <w:r w:rsidRPr="00CD5CF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7FE61AA" w14:textId="77777777" w:rsidR="00CD5CFC" w:rsidRPr="00CD5CFC" w:rsidRDefault="00CD5CFC" w:rsidP="00C704B6">
      <w:pPr>
        <w:numPr>
          <w:ilvl w:val="0"/>
          <w:numId w:val="42"/>
        </w:numPr>
        <w:spacing w:line="259" w:lineRule="auto"/>
        <w:jc w:val="both"/>
        <w:rPr>
          <w:sz w:val="22"/>
          <w:szCs w:val="22"/>
        </w:rPr>
      </w:pPr>
      <w:r w:rsidRPr="00CD5CFC">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C704B6">
      <w:pPr>
        <w:numPr>
          <w:ilvl w:val="0"/>
          <w:numId w:val="42"/>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17737584" w14:textId="77777777" w:rsidR="001E1946" w:rsidRPr="002100AE" w:rsidRDefault="001E1946" w:rsidP="00683A07">
      <w:pPr>
        <w:spacing w:line="259" w:lineRule="auto"/>
        <w:ind w:left="357"/>
        <w:jc w:val="both"/>
        <w:rPr>
          <w:sz w:val="6"/>
          <w:szCs w:val="6"/>
        </w:rPr>
      </w:pPr>
    </w:p>
    <w:p w14:paraId="6133FB2E" w14:textId="77777777" w:rsidR="00683A07" w:rsidRPr="00683A07" w:rsidRDefault="00683A07" w:rsidP="00683A07">
      <w:pPr>
        <w:pStyle w:val="Nagwek2"/>
        <w:ind w:left="0"/>
        <w:jc w:val="left"/>
        <w:rPr>
          <w:sz w:val="22"/>
          <w:szCs w:val="22"/>
        </w:rPr>
      </w:pPr>
      <w:bookmarkStart w:id="204" w:name="_Toc106184603"/>
      <w:bookmarkStart w:id="205" w:name="_Toc222835267"/>
      <w:r w:rsidRPr="00683A07">
        <w:rPr>
          <w:sz w:val="22"/>
          <w:szCs w:val="22"/>
        </w:rPr>
        <w:t>Załączniki do Umowy</w:t>
      </w:r>
      <w:bookmarkEnd w:id="204"/>
      <w:bookmarkEnd w:id="205"/>
    </w:p>
    <w:bookmarkEnd w:id="199"/>
    <w:p w14:paraId="2237F139" w14:textId="506C76F4"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4092D38A" w14:textId="098BBC94" w:rsidR="002136D3" w:rsidRPr="002136D3" w:rsidRDefault="002136D3" w:rsidP="002136D3">
      <w:pPr>
        <w:rPr>
          <w:sz w:val="22"/>
          <w:szCs w:val="22"/>
        </w:rPr>
      </w:pPr>
      <w:r w:rsidRPr="002136D3">
        <w:rPr>
          <w:rFonts w:eastAsiaTheme="majorEastAsia"/>
          <w:sz w:val="22"/>
          <w:szCs w:val="22"/>
        </w:rPr>
        <w:t xml:space="preserve">Załącznik nr </w:t>
      </w:r>
      <w:r w:rsidR="008735AA">
        <w:rPr>
          <w:rFonts w:eastAsiaTheme="majorEastAsia"/>
          <w:sz w:val="22"/>
          <w:szCs w:val="22"/>
        </w:rPr>
        <w:t>2</w:t>
      </w:r>
      <w:r w:rsidRPr="002136D3">
        <w:rPr>
          <w:rFonts w:eastAsiaTheme="majorEastAsia"/>
          <w:sz w:val="22"/>
          <w:szCs w:val="22"/>
        </w:rPr>
        <w:t xml:space="preserve"> –   </w:t>
      </w:r>
      <w:r>
        <w:rPr>
          <w:rFonts w:eastAsiaTheme="majorEastAsia"/>
          <w:sz w:val="22"/>
          <w:szCs w:val="22"/>
        </w:rPr>
        <w:t xml:space="preserve">     </w:t>
      </w:r>
      <w:r w:rsidRPr="002136D3">
        <w:rPr>
          <w:sz w:val="22"/>
          <w:szCs w:val="22"/>
        </w:rPr>
        <w:t>Wzór zamówienia wykonawczego</w:t>
      </w:r>
    </w:p>
    <w:p w14:paraId="3BAD614A" w14:textId="4A508D11"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8735AA">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71A26FBC"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8735AA">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BFF3AF5" w14:textId="79ED7997" w:rsidR="00683A07" w:rsidRDefault="00683A07" w:rsidP="00683A07">
      <w:pPr>
        <w:tabs>
          <w:tab w:val="left" w:pos="1843"/>
        </w:tabs>
        <w:jc w:val="both"/>
      </w:pPr>
      <w:r w:rsidRPr="00B31BB6">
        <w:rPr>
          <w:rFonts w:eastAsiaTheme="majorEastAsia"/>
          <w:sz w:val="22"/>
          <w:szCs w:val="22"/>
        </w:rPr>
        <w:t xml:space="preserve">Załącznik nr </w:t>
      </w:r>
      <w:r w:rsidR="008735AA">
        <w:rPr>
          <w:rFonts w:eastAsiaTheme="majorEastAsia"/>
          <w:sz w:val="22"/>
          <w:szCs w:val="22"/>
        </w:rPr>
        <w:t>5</w:t>
      </w:r>
      <w:r w:rsidRPr="00B31BB6">
        <w:rPr>
          <w:rFonts w:eastAsiaTheme="majorEastAsia"/>
          <w:sz w:val="22"/>
          <w:szCs w:val="22"/>
        </w:rPr>
        <w:t xml:space="preserve">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p>
    <w:p w14:paraId="272AB84A" w14:textId="77777777" w:rsidR="00D37D5B" w:rsidRDefault="00D37D5B">
      <w:pPr>
        <w:spacing w:after="160" w:line="259" w:lineRule="auto"/>
        <w:rPr>
          <w:b/>
          <w:bCs/>
          <w:sz w:val="22"/>
          <w:szCs w:val="22"/>
        </w:rPr>
      </w:pPr>
      <w:bookmarkStart w:id="206" w:name="_Hlk67826939"/>
      <w:r>
        <w:rPr>
          <w:b/>
          <w:bCs/>
          <w:sz w:val="22"/>
          <w:szCs w:val="22"/>
        </w:rPr>
        <w:br w:type="page"/>
      </w:r>
    </w:p>
    <w:p w14:paraId="749B0CD9" w14:textId="414FA2F0"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06"/>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E0E36C8" w14:textId="753187C5" w:rsidR="00683A07" w:rsidRPr="003E6527" w:rsidRDefault="00D61EFD" w:rsidP="00683A07">
      <w:pPr>
        <w:jc w:val="center"/>
        <w:rPr>
          <w:i/>
          <w:iCs/>
          <w:sz w:val="28"/>
          <w:szCs w:val="28"/>
        </w:rPr>
      </w:pPr>
      <w:r w:rsidRPr="003E6527">
        <w:rPr>
          <w:i/>
          <w:iCs/>
          <w:sz w:val="28"/>
          <w:szCs w:val="28"/>
        </w:rPr>
        <w:t xml:space="preserve">(na </w:t>
      </w:r>
      <w:r w:rsidR="00314336" w:rsidRPr="003E6527">
        <w:rPr>
          <w:i/>
          <w:iCs/>
          <w:sz w:val="28"/>
          <w:szCs w:val="28"/>
        </w:rPr>
        <w:t>podstawie Załącznika</w:t>
      </w:r>
      <w:r w:rsidR="00683A07" w:rsidRPr="003E6527">
        <w:rPr>
          <w:i/>
          <w:iCs/>
          <w:sz w:val="28"/>
          <w:szCs w:val="28"/>
        </w:rPr>
        <w:t xml:space="preserve"> nr 1 do SWZ)</w:t>
      </w: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1B27D39D" w14:textId="4E049AAF" w:rsidR="00D61EFD" w:rsidRPr="00C449F3" w:rsidRDefault="00D61EFD" w:rsidP="00C449F3">
      <w:pPr>
        <w:spacing w:before="120"/>
        <w:jc w:val="right"/>
        <w:rPr>
          <w:b/>
          <w:bCs/>
          <w:sz w:val="22"/>
          <w:szCs w:val="22"/>
        </w:rPr>
      </w:pPr>
      <w:bookmarkStart w:id="207" w:name="_Hlk67826989"/>
      <w:r w:rsidRPr="00C449F3">
        <w:rPr>
          <w:b/>
          <w:bCs/>
          <w:sz w:val="22"/>
          <w:szCs w:val="22"/>
        </w:rPr>
        <w:lastRenderedPageBreak/>
        <w:t xml:space="preserve">Załącznik nr </w:t>
      </w:r>
      <w:r w:rsidR="008735AA">
        <w:rPr>
          <w:b/>
          <w:bCs/>
          <w:sz w:val="22"/>
          <w:szCs w:val="22"/>
        </w:rPr>
        <w:t>2</w:t>
      </w:r>
      <w:r w:rsidRPr="00C449F3">
        <w:rPr>
          <w:b/>
          <w:bCs/>
          <w:sz w:val="22"/>
          <w:szCs w:val="22"/>
        </w:rPr>
        <w:t xml:space="preserve"> do umowy ramowej nr ………</w:t>
      </w:r>
      <w:proofErr w:type="gramStart"/>
      <w:r w:rsidRPr="00C449F3">
        <w:rPr>
          <w:b/>
          <w:bCs/>
          <w:sz w:val="22"/>
          <w:szCs w:val="22"/>
        </w:rPr>
        <w:t>…….…….</w:t>
      </w:r>
      <w:proofErr w:type="gramEnd"/>
      <w:r w:rsidRPr="00C449F3">
        <w:rPr>
          <w:b/>
          <w:bCs/>
          <w:sz w:val="22"/>
          <w:szCs w:val="22"/>
        </w:rPr>
        <w:t xml:space="preserve">. </w:t>
      </w:r>
    </w:p>
    <w:p w14:paraId="61EDE781" w14:textId="77777777" w:rsidR="00D61EFD" w:rsidRPr="0012205C" w:rsidRDefault="00D61EFD" w:rsidP="00D61EFD">
      <w:pPr>
        <w:jc w:val="right"/>
        <w:outlineLvl w:val="0"/>
      </w:pPr>
    </w:p>
    <w:p w14:paraId="7ED725E9" w14:textId="77777777" w:rsidR="00D61EFD" w:rsidRPr="0012205C" w:rsidRDefault="00D61EFD" w:rsidP="00D61EFD">
      <w:pPr>
        <w:jc w:val="right"/>
        <w:outlineLvl w:val="0"/>
      </w:pPr>
    </w:p>
    <w:p w14:paraId="1ED66AFC" w14:textId="77F42D3D" w:rsidR="00D61EFD" w:rsidRPr="00C449F3" w:rsidRDefault="00D61EFD" w:rsidP="00C449F3">
      <w:pPr>
        <w:jc w:val="center"/>
        <w:rPr>
          <w:b/>
          <w:bCs/>
          <w:sz w:val="28"/>
          <w:szCs w:val="28"/>
        </w:rPr>
      </w:pPr>
      <w:r w:rsidRPr="00C449F3">
        <w:rPr>
          <w:b/>
          <w:bCs/>
          <w:sz w:val="28"/>
          <w:szCs w:val="28"/>
        </w:rPr>
        <w:t>Wzór</w:t>
      </w:r>
      <w:r w:rsidR="002136D3">
        <w:rPr>
          <w:b/>
          <w:bCs/>
          <w:sz w:val="28"/>
          <w:szCs w:val="28"/>
        </w:rPr>
        <w:t xml:space="preserve"> Zamówienia Wykonawczego</w:t>
      </w:r>
    </w:p>
    <w:tbl>
      <w:tblPr>
        <w:tblpPr w:leftFromText="141" w:rightFromText="141" w:vertAnchor="text" w:horzAnchor="margin" w:tblpXSpec="center" w:tblpY="16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1"/>
        <w:gridCol w:w="1460"/>
        <w:gridCol w:w="735"/>
        <w:gridCol w:w="1125"/>
        <w:gridCol w:w="1317"/>
        <w:gridCol w:w="1031"/>
        <w:gridCol w:w="108"/>
        <w:gridCol w:w="1217"/>
        <w:gridCol w:w="2155"/>
      </w:tblGrid>
      <w:tr w:rsidR="00D61EFD" w:rsidRPr="0012205C" w14:paraId="6AD0DFD4" w14:textId="77777777" w:rsidTr="002D3764">
        <w:trPr>
          <w:trHeight w:val="841"/>
        </w:trPr>
        <w:tc>
          <w:tcPr>
            <w:tcW w:w="3851" w:type="dxa"/>
            <w:gridSpan w:val="4"/>
            <w:tcBorders>
              <w:top w:val="single" w:sz="4" w:space="0" w:color="auto"/>
              <w:left w:val="single" w:sz="4" w:space="0" w:color="auto"/>
              <w:bottom w:val="single" w:sz="4" w:space="0" w:color="auto"/>
              <w:right w:val="single" w:sz="4" w:space="0" w:color="auto"/>
            </w:tcBorders>
            <w:vAlign w:val="center"/>
            <w:hideMark/>
          </w:tcPr>
          <w:p w14:paraId="22D30B75" w14:textId="77777777" w:rsidR="00D61EFD" w:rsidRPr="0012205C" w:rsidRDefault="00D61EFD" w:rsidP="002D3764">
            <w:pPr>
              <w:jc w:val="center"/>
            </w:pPr>
            <w:r w:rsidRPr="0012205C">
              <w:t>Zamawiający</w:t>
            </w:r>
          </w:p>
          <w:p w14:paraId="156B4D0A" w14:textId="77777777" w:rsidR="00D61EFD" w:rsidRPr="0012205C" w:rsidRDefault="00D61EFD" w:rsidP="002D3764">
            <w:pPr>
              <w:jc w:val="center"/>
            </w:pPr>
            <w:r w:rsidRPr="0012205C">
              <w:t>Polska Grupa Górnicza S.A.</w:t>
            </w:r>
          </w:p>
          <w:p w14:paraId="507741B0" w14:textId="77777777" w:rsidR="00D61EFD" w:rsidRPr="0012205C" w:rsidRDefault="00D61EFD" w:rsidP="002D3764">
            <w:pPr>
              <w:jc w:val="center"/>
            </w:pPr>
            <w:r w:rsidRPr="0012205C">
              <w:t>ul. Powstańców 30</w:t>
            </w:r>
          </w:p>
          <w:p w14:paraId="0A1FDA9A" w14:textId="77777777" w:rsidR="00D61EFD" w:rsidRPr="0012205C" w:rsidRDefault="00D61EFD" w:rsidP="002D3764">
            <w:pPr>
              <w:jc w:val="center"/>
            </w:pPr>
            <w:r w:rsidRPr="0012205C">
              <w:t>40-039 Katowice</w:t>
            </w:r>
          </w:p>
        </w:tc>
        <w:tc>
          <w:tcPr>
            <w:tcW w:w="5858" w:type="dxa"/>
            <w:gridSpan w:val="5"/>
            <w:tcBorders>
              <w:top w:val="single" w:sz="4" w:space="0" w:color="auto"/>
              <w:left w:val="single" w:sz="4" w:space="0" w:color="auto"/>
              <w:bottom w:val="single" w:sz="4" w:space="0" w:color="auto"/>
              <w:right w:val="single" w:sz="4" w:space="0" w:color="auto"/>
            </w:tcBorders>
            <w:vAlign w:val="center"/>
            <w:hideMark/>
          </w:tcPr>
          <w:p w14:paraId="0311FB60" w14:textId="77777777" w:rsidR="00D61EFD" w:rsidRPr="0012205C" w:rsidRDefault="00D61EFD" w:rsidP="002D3764">
            <w:pPr>
              <w:jc w:val="center"/>
            </w:pPr>
            <w:r w:rsidRPr="0012205C">
              <w:t>Adresat</w:t>
            </w:r>
          </w:p>
          <w:p w14:paraId="63E5328B" w14:textId="77777777" w:rsidR="00D61EFD" w:rsidRPr="0012205C" w:rsidRDefault="00D61EFD" w:rsidP="002D3764">
            <w:pPr>
              <w:jc w:val="center"/>
            </w:pPr>
            <w:r w:rsidRPr="0012205C">
              <w:t>…………………………………………</w:t>
            </w:r>
          </w:p>
        </w:tc>
      </w:tr>
      <w:tr w:rsidR="00D61EFD" w:rsidRPr="0012205C" w14:paraId="3E281DD3" w14:textId="77777777" w:rsidTr="002D3764">
        <w:trPr>
          <w:trHeight w:val="345"/>
        </w:trPr>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6A27B6FB" w14:textId="77777777" w:rsidR="00D61EFD" w:rsidRPr="0012205C" w:rsidRDefault="00D61EFD" w:rsidP="002D3764">
            <w:pPr>
              <w:jc w:val="center"/>
              <w:rPr>
                <w:highlight w:val="yellow"/>
              </w:rPr>
            </w:pPr>
            <w:r w:rsidRPr="0012205C">
              <w:t>REGON: 360615984</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10A3BBD7" w14:textId="77777777" w:rsidR="00D61EFD" w:rsidRPr="0012205C" w:rsidRDefault="00D61EFD" w:rsidP="002D3764">
            <w:pPr>
              <w:jc w:val="center"/>
            </w:pPr>
            <w:r w:rsidRPr="0012205C">
              <w:t>NIP: 634-283-47-28</w:t>
            </w:r>
          </w:p>
        </w:tc>
        <w:tc>
          <w:tcPr>
            <w:tcW w:w="5858" w:type="dxa"/>
            <w:gridSpan w:val="5"/>
            <w:vMerge w:val="restart"/>
            <w:tcBorders>
              <w:top w:val="single" w:sz="4" w:space="0" w:color="auto"/>
              <w:left w:val="single" w:sz="4" w:space="0" w:color="auto"/>
              <w:bottom w:val="nil"/>
              <w:right w:val="single" w:sz="4" w:space="0" w:color="auto"/>
            </w:tcBorders>
            <w:hideMark/>
          </w:tcPr>
          <w:p w14:paraId="7469D5DC" w14:textId="77777777" w:rsidR="00D61EFD" w:rsidRPr="0012205C" w:rsidRDefault="00D61EFD" w:rsidP="002D3764">
            <w:pPr>
              <w:jc w:val="center"/>
            </w:pPr>
            <w:r w:rsidRPr="0012205C">
              <w:t xml:space="preserve">Zamówienie wykonawcze </w:t>
            </w:r>
          </w:p>
          <w:p w14:paraId="1B3E3FF3" w14:textId="77777777" w:rsidR="00D61EFD" w:rsidRPr="0012205C" w:rsidRDefault="00D61EFD" w:rsidP="002D3764">
            <w:pPr>
              <w:jc w:val="center"/>
            </w:pPr>
            <w:r w:rsidRPr="0012205C">
              <w:t>Nr ………</w:t>
            </w:r>
            <w:proofErr w:type="gramStart"/>
            <w:r w:rsidRPr="0012205C">
              <w:t>…….</w:t>
            </w:r>
            <w:proofErr w:type="gramEnd"/>
            <w:r w:rsidRPr="0012205C">
              <w:t xml:space="preserve">…… z dnia </w:t>
            </w:r>
            <w:proofErr w:type="gramStart"/>
            <w:r w:rsidRPr="0012205C">
              <w:t>…….</w:t>
            </w:r>
            <w:proofErr w:type="gramEnd"/>
            <w:r w:rsidRPr="0012205C">
              <w:t>.</w:t>
            </w:r>
          </w:p>
        </w:tc>
      </w:tr>
      <w:tr w:rsidR="00D61EFD" w:rsidRPr="0012205C" w14:paraId="5807AFA3" w14:textId="77777777" w:rsidTr="002D3764">
        <w:trPr>
          <w:trHeight w:val="408"/>
        </w:trPr>
        <w:tc>
          <w:tcPr>
            <w:tcW w:w="19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0D0B9C" w14:textId="77777777" w:rsidR="00D61EFD" w:rsidRPr="0012205C" w:rsidRDefault="00D61EFD" w:rsidP="002D3764">
            <w:pPr>
              <w:jc w:val="center"/>
            </w:pPr>
            <w:r w:rsidRPr="0012205C">
              <w:t>Warunki płatności</w:t>
            </w:r>
          </w:p>
          <w:p w14:paraId="23831EFD" w14:textId="77777777" w:rsidR="00D61EFD" w:rsidRPr="0012205C" w:rsidRDefault="00D61EFD" w:rsidP="002D3764">
            <w:pPr>
              <w:jc w:val="center"/>
            </w:pPr>
            <w:r w:rsidRPr="0012205C">
              <w:t>Przelew …</w:t>
            </w:r>
            <w:proofErr w:type="gramStart"/>
            <w:r w:rsidRPr="0012205C">
              <w:t>…….</w:t>
            </w:r>
            <w:proofErr w:type="gramEnd"/>
            <w:r w:rsidRPr="0012205C">
              <w:t>dni od daty dostarczenia faktury do Zamawiającego</w:t>
            </w:r>
          </w:p>
        </w:tc>
        <w:tc>
          <w:tcPr>
            <w:tcW w:w="18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48960A" w14:textId="77777777" w:rsidR="00D61EFD" w:rsidRPr="0012205C" w:rsidRDefault="00D61EFD" w:rsidP="002D3764">
            <w:pPr>
              <w:jc w:val="center"/>
            </w:pPr>
            <w:r w:rsidRPr="0012205C">
              <w:t>Płatnik</w:t>
            </w:r>
          </w:p>
          <w:p w14:paraId="13B0FE70" w14:textId="77777777" w:rsidR="00D61EFD" w:rsidRPr="0012205C" w:rsidRDefault="00D61EFD" w:rsidP="002D3764">
            <w:pPr>
              <w:jc w:val="center"/>
            </w:pPr>
            <w:r w:rsidRPr="0012205C">
              <w:t>Polska Grupa Górnicza S.A.</w:t>
            </w:r>
          </w:p>
          <w:p w14:paraId="081DCB75" w14:textId="77777777" w:rsidR="00D61EFD" w:rsidRPr="0012205C" w:rsidRDefault="00D61EFD" w:rsidP="002D3764">
            <w:pPr>
              <w:jc w:val="center"/>
            </w:pPr>
            <w:r w:rsidRPr="0012205C">
              <w:t xml:space="preserve">ul. Powstańców 30 </w:t>
            </w:r>
          </w:p>
          <w:p w14:paraId="7A1306E4" w14:textId="77777777" w:rsidR="00D61EFD" w:rsidRPr="0012205C" w:rsidRDefault="00D61EFD" w:rsidP="002D3764">
            <w:pPr>
              <w:jc w:val="center"/>
            </w:pPr>
            <w:r w:rsidRPr="0012205C">
              <w:t>40-039 Katowice</w:t>
            </w:r>
          </w:p>
        </w:tc>
        <w:tc>
          <w:tcPr>
            <w:tcW w:w="0" w:type="auto"/>
            <w:gridSpan w:val="5"/>
            <w:vMerge/>
            <w:tcBorders>
              <w:top w:val="single" w:sz="4" w:space="0" w:color="auto"/>
              <w:left w:val="single" w:sz="4" w:space="0" w:color="auto"/>
              <w:bottom w:val="nil"/>
              <w:right w:val="single" w:sz="4" w:space="0" w:color="auto"/>
            </w:tcBorders>
            <w:vAlign w:val="center"/>
            <w:hideMark/>
          </w:tcPr>
          <w:p w14:paraId="46FC4C4B" w14:textId="77777777" w:rsidR="00D61EFD" w:rsidRPr="0012205C" w:rsidRDefault="00D61EFD" w:rsidP="002D3764"/>
        </w:tc>
      </w:tr>
      <w:tr w:rsidR="00D61EFD" w:rsidRPr="0012205C" w14:paraId="5094E2AD" w14:textId="77777777" w:rsidTr="002D3764">
        <w:trPr>
          <w:trHeight w:val="58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E9EA9D" w14:textId="77777777" w:rsidR="00D61EFD" w:rsidRPr="0012205C" w:rsidRDefault="00D61EFD" w:rsidP="002D3764"/>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DA602D" w14:textId="77777777" w:rsidR="00D61EFD" w:rsidRPr="0012205C" w:rsidRDefault="00D61EFD" w:rsidP="002D3764"/>
        </w:tc>
        <w:tc>
          <w:tcPr>
            <w:tcW w:w="2362" w:type="dxa"/>
            <w:gridSpan w:val="2"/>
            <w:tcBorders>
              <w:top w:val="nil"/>
              <w:left w:val="single" w:sz="4" w:space="0" w:color="auto"/>
              <w:right w:val="nil"/>
            </w:tcBorders>
            <w:vAlign w:val="center"/>
            <w:hideMark/>
          </w:tcPr>
          <w:p w14:paraId="1DA881B4" w14:textId="77777777" w:rsidR="00D61EFD" w:rsidRPr="0012205C" w:rsidRDefault="00D61EFD" w:rsidP="002D3764">
            <w:pPr>
              <w:jc w:val="both"/>
            </w:pPr>
          </w:p>
        </w:tc>
        <w:tc>
          <w:tcPr>
            <w:tcW w:w="3496" w:type="dxa"/>
            <w:gridSpan w:val="3"/>
            <w:tcBorders>
              <w:top w:val="nil"/>
              <w:left w:val="nil"/>
              <w:right w:val="single" w:sz="4" w:space="0" w:color="auto"/>
            </w:tcBorders>
            <w:vAlign w:val="center"/>
            <w:hideMark/>
          </w:tcPr>
          <w:p w14:paraId="6484AAAF" w14:textId="77777777" w:rsidR="00D61EFD" w:rsidRPr="0012205C" w:rsidRDefault="00D61EFD" w:rsidP="002D3764">
            <w:pPr>
              <w:jc w:val="both"/>
            </w:pPr>
            <w:r w:rsidRPr="0012205C">
              <w:t>………………………</w:t>
            </w:r>
          </w:p>
        </w:tc>
      </w:tr>
      <w:tr w:rsidR="00D61EFD" w:rsidRPr="0012205C" w14:paraId="0619A33B" w14:textId="77777777" w:rsidTr="002D3764">
        <w:trPr>
          <w:trHeight w:val="458"/>
        </w:trPr>
        <w:tc>
          <w:tcPr>
            <w:tcW w:w="561" w:type="dxa"/>
            <w:tcBorders>
              <w:top w:val="single" w:sz="4" w:space="0" w:color="auto"/>
              <w:left w:val="single" w:sz="4" w:space="0" w:color="auto"/>
              <w:bottom w:val="single" w:sz="4" w:space="0" w:color="auto"/>
              <w:right w:val="single" w:sz="4" w:space="0" w:color="auto"/>
            </w:tcBorders>
            <w:vAlign w:val="center"/>
            <w:hideMark/>
          </w:tcPr>
          <w:p w14:paraId="7AC8DE49" w14:textId="77777777" w:rsidR="00D61EFD" w:rsidRPr="0012205C" w:rsidRDefault="00D61EFD" w:rsidP="002D3764">
            <w:pPr>
              <w:jc w:val="center"/>
            </w:pPr>
            <w:r w:rsidRPr="0012205C">
              <w:t>Lp.</w:t>
            </w:r>
          </w:p>
        </w:tc>
        <w:tc>
          <w:tcPr>
            <w:tcW w:w="3290" w:type="dxa"/>
            <w:gridSpan w:val="3"/>
            <w:tcBorders>
              <w:top w:val="single" w:sz="4" w:space="0" w:color="auto"/>
              <w:left w:val="single" w:sz="4" w:space="0" w:color="auto"/>
              <w:bottom w:val="single" w:sz="4" w:space="0" w:color="auto"/>
              <w:right w:val="single" w:sz="4" w:space="0" w:color="auto"/>
            </w:tcBorders>
            <w:vAlign w:val="center"/>
            <w:hideMark/>
          </w:tcPr>
          <w:p w14:paraId="070495C0" w14:textId="77777777" w:rsidR="00D61EFD" w:rsidRPr="0012205C" w:rsidRDefault="00D61EFD" w:rsidP="002D3764">
            <w:pPr>
              <w:jc w:val="center"/>
            </w:pPr>
            <w:r w:rsidRPr="0012205C">
              <w:t>Przedmiot zlecenia</w:t>
            </w:r>
          </w:p>
        </w:tc>
        <w:tc>
          <w:tcPr>
            <w:tcW w:w="1322" w:type="dxa"/>
            <w:tcBorders>
              <w:top w:val="single" w:sz="4" w:space="0" w:color="auto"/>
              <w:left w:val="single" w:sz="4" w:space="0" w:color="auto"/>
              <w:bottom w:val="single" w:sz="4" w:space="0" w:color="auto"/>
              <w:right w:val="single" w:sz="4" w:space="0" w:color="auto"/>
            </w:tcBorders>
            <w:vAlign w:val="center"/>
            <w:hideMark/>
          </w:tcPr>
          <w:p w14:paraId="55F1AAB5" w14:textId="77777777" w:rsidR="00D61EFD" w:rsidRPr="0012205C" w:rsidRDefault="00D61EFD" w:rsidP="002D3764">
            <w:pPr>
              <w:jc w:val="center"/>
            </w:pPr>
            <w:r w:rsidRPr="0012205C">
              <w:t xml:space="preserve">Ilość </w:t>
            </w: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332ED84B" w14:textId="77777777" w:rsidR="00D61EFD" w:rsidRPr="0012205C" w:rsidRDefault="00D61EFD" w:rsidP="002D3764">
            <w:pPr>
              <w:jc w:val="center"/>
            </w:pPr>
            <w:r w:rsidRPr="0012205C">
              <w:t>j.m.</w:t>
            </w:r>
          </w:p>
        </w:tc>
        <w:tc>
          <w:tcPr>
            <w:tcW w:w="1220" w:type="dxa"/>
            <w:tcBorders>
              <w:top w:val="single" w:sz="4" w:space="0" w:color="auto"/>
              <w:left w:val="single" w:sz="4" w:space="0" w:color="auto"/>
              <w:bottom w:val="single" w:sz="4" w:space="0" w:color="auto"/>
              <w:right w:val="single" w:sz="4" w:space="0" w:color="auto"/>
            </w:tcBorders>
            <w:vAlign w:val="center"/>
            <w:hideMark/>
          </w:tcPr>
          <w:p w14:paraId="272C765C" w14:textId="77777777" w:rsidR="00D61EFD" w:rsidRPr="0012205C" w:rsidRDefault="00D61EFD" w:rsidP="002D3764">
            <w:pPr>
              <w:jc w:val="center"/>
            </w:pPr>
            <w:r w:rsidRPr="0012205C">
              <w:t>Cena netto [PLN]</w:t>
            </w:r>
          </w:p>
        </w:tc>
        <w:tc>
          <w:tcPr>
            <w:tcW w:w="2168" w:type="dxa"/>
            <w:tcBorders>
              <w:top w:val="single" w:sz="4" w:space="0" w:color="auto"/>
              <w:left w:val="single" w:sz="4" w:space="0" w:color="auto"/>
              <w:bottom w:val="single" w:sz="4" w:space="0" w:color="auto"/>
              <w:right w:val="single" w:sz="4" w:space="0" w:color="auto"/>
            </w:tcBorders>
            <w:vAlign w:val="center"/>
            <w:hideMark/>
          </w:tcPr>
          <w:p w14:paraId="6FC57B57" w14:textId="77777777" w:rsidR="00D61EFD" w:rsidRPr="0012205C" w:rsidRDefault="00D61EFD" w:rsidP="002D3764">
            <w:pPr>
              <w:jc w:val="center"/>
            </w:pPr>
            <w:r w:rsidRPr="0012205C">
              <w:t>Wartość netto</w:t>
            </w:r>
            <w:r w:rsidRPr="0012205C">
              <w:br/>
              <w:t>[PLN]</w:t>
            </w:r>
          </w:p>
        </w:tc>
      </w:tr>
      <w:tr w:rsidR="00D61EFD" w:rsidRPr="0012205C" w14:paraId="7BB439C2" w14:textId="77777777" w:rsidTr="002D3764">
        <w:trPr>
          <w:trHeight w:val="340"/>
        </w:trPr>
        <w:tc>
          <w:tcPr>
            <w:tcW w:w="9709" w:type="dxa"/>
            <w:gridSpan w:val="9"/>
            <w:tcBorders>
              <w:top w:val="single" w:sz="4" w:space="0" w:color="auto"/>
              <w:left w:val="single" w:sz="4" w:space="0" w:color="auto"/>
              <w:bottom w:val="single" w:sz="4" w:space="0" w:color="auto"/>
              <w:right w:val="single" w:sz="4" w:space="0" w:color="auto"/>
            </w:tcBorders>
            <w:hideMark/>
          </w:tcPr>
          <w:p w14:paraId="2097D432" w14:textId="43B3FB2D" w:rsidR="00D61EFD" w:rsidRPr="0012205C" w:rsidRDefault="00D61EFD" w:rsidP="002D3764">
            <w:pPr>
              <w:tabs>
                <w:tab w:val="left" w:pos="2854"/>
              </w:tabs>
              <w:jc w:val="both"/>
            </w:pPr>
            <w:r w:rsidRPr="0012205C">
              <w:t xml:space="preserve">Wykonanie przewozów </w:t>
            </w:r>
            <w:r w:rsidR="00883682">
              <w:t>kolejowych</w:t>
            </w:r>
            <w:r w:rsidRPr="0012205C">
              <w:t xml:space="preserve"> </w:t>
            </w:r>
            <w:r w:rsidR="00BB61E7">
              <w:t>………</w:t>
            </w:r>
            <w:proofErr w:type="gramStart"/>
            <w:r w:rsidR="00BB61E7">
              <w:t>…….</w:t>
            </w:r>
            <w:proofErr w:type="gramEnd"/>
            <w:r w:rsidR="00BB61E7">
              <w:t>.</w:t>
            </w:r>
            <w:r w:rsidR="00BB61E7" w:rsidRPr="0012205C">
              <w:t xml:space="preserve"> </w:t>
            </w:r>
            <w:r w:rsidRPr="0012205C">
              <w:t>wg specyfikacji (lub określonej w załączniku do niniejszego zamówienia):</w:t>
            </w:r>
          </w:p>
        </w:tc>
      </w:tr>
      <w:tr w:rsidR="00D61EFD" w:rsidRPr="0012205C" w14:paraId="1B0A998A" w14:textId="77777777" w:rsidTr="002D3764">
        <w:trPr>
          <w:trHeight w:val="305"/>
        </w:trPr>
        <w:tc>
          <w:tcPr>
            <w:tcW w:w="561" w:type="dxa"/>
            <w:tcBorders>
              <w:top w:val="single" w:sz="4" w:space="0" w:color="auto"/>
              <w:left w:val="single" w:sz="4" w:space="0" w:color="auto"/>
              <w:bottom w:val="single" w:sz="4" w:space="0" w:color="auto"/>
              <w:right w:val="single" w:sz="4" w:space="0" w:color="auto"/>
            </w:tcBorders>
            <w:vAlign w:val="center"/>
          </w:tcPr>
          <w:p w14:paraId="4C18BF23" w14:textId="77777777" w:rsidR="00D61EFD" w:rsidRPr="0012205C" w:rsidRDefault="00D61EFD" w:rsidP="002D3764">
            <w:pPr>
              <w:ind w:left="113"/>
              <w:rPr>
                <w:sz w:val="16"/>
                <w:szCs w:val="16"/>
              </w:rPr>
            </w:pPr>
            <w:r w:rsidRPr="0012205C">
              <w:rPr>
                <w:sz w:val="16"/>
                <w:szCs w:val="16"/>
              </w:rPr>
              <w:t>0</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6C697EB3" w14:textId="77777777" w:rsidR="00D61EFD" w:rsidRPr="0012205C" w:rsidRDefault="00D61EFD" w:rsidP="002D3764">
            <w:pPr>
              <w:jc w:val="center"/>
              <w:rPr>
                <w:sz w:val="16"/>
                <w:szCs w:val="16"/>
              </w:rPr>
            </w:pPr>
            <w:r w:rsidRPr="0012205C">
              <w:rPr>
                <w:sz w:val="16"/>
                <w:szCs w:val="16"/>
              </w:rPr>
              <w:t>1</w:t>
            </w:r>
          </w:p>
        </w:tc>
        <w:tc>
          <w:tcPr>
            <w:tcW w:w="1322" w:type="dxa"/>
            <w:tcBorders>
              <w:top w:val="single" w:sz="4" w:space="0" w:color="auto"/>
              <w:left w:val="single" w:sz="4" w:space="0" w:color="auto"/>
              <w:bottom w:val="single" w:sz="4" w:space="0" w:color="auto"/>
              <w:right w:val="single" w:sz="4" w:space="0" w:color="auto"/>
            </w:tcBorders>
            <w:vAlign w:val="center"/>
            <w:hideMark/>
          </w:tcPr>
          <w:p w14:paraId="262E82D4" w14:textId="77777777" w:rsidR="00D61EFD" w:rsidRPr="0012205C" w:rsidRDefault="00D61EFD" w:rsidP="002D3764">
            <w:pPr>
              <w:jc w:val="center"/>
              <w:rPr>
                <w:sz w:val="16"/>
                <w:szCs w:val="16"/>
              </w:rPr>
            </w:pPr>
            <w:r w:rsidRPr="0012205C">
              <w:rPr>
                <w:sz w:val="16"/>
                <w:szCs w:val="16"/>
              </w:rPr>
              <w:t>2</w:t>
            </w: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615DC4C6" w14:textId="77777777" w:rsidR="00D61EFD" w:rsidRPr="0012205C" w:rsidRDefault="00D61EFD" w:rsidP="002D3764">
            <w:pPr>
              <w:jc w:val="center"/>
              <w:rPr>
                <w:sz w:val="16"/>
                <w:szCs w:val="16"/>
              </w:rPr>
            </w:pPr>
            <w:r w:rsidRPr="0012205C">
              <w:rPr>
                <w:sz w:val="16"/>
                <w:szCs w:val="16"/>
              </w:rPr>
              <w:t>3</w:t>
            </w:r>
          </w:p>
        </w:tc>
        <w:tc>
          <w:tcPr>
            <w:tcW w:w="1220" w:type="dxa"/>
            <w:tcBorders>
              <w:top w:val="single" w:sz="4" w:space="0" w:color="auto"/>
              <w:left w:val="single" w:sz="4" w:space="0" w:color="auto"/>
              <w:bottom w:val="single" w:sz="4" w:space="0" w:color="auto"/>
              <w:right w:val="single" w:sz="4" w:space="0" w:color="auto"/>
            </w:tcBorders>
            <w:vAlign w:val="center"/>
            <w:hideMark/>
          </w:tcPr>
          <w:p w14:paraId="6552BDE3" w14:textId="77777777" w:rsidR="00D61EFD" w:rsidRPr="0012205C" w:rsidRDefault="00D61EFD" w:rsidP="002D3764">
            <w:pPr>
              <w:jc w:val="center"/>
              <w:rPr>
                <w:sz w:val="16"/>
                <w:szCs w:val="16"/>
              </w:rPr>
            </w:pPr>
            <w:r w:rsidRPr="0012205C">
              <w:rPr>
                <w:sz w:val="16"/>
                <w:szCs w:val="16"/>
              </w:rPr>
              <w:t>4</w:t>
            </w:r>
          </w:p>
        </w:tc>
        <w:tc>
          <w:tcPr>
            <w:tcW w:w="2168" w:type="dxa"/>
            <w:tcBorders>
              <w:top w:val="single" w:sz="4" w:space="0" w:color="auto"/>
              <w:left w:val="single" w:sz="4" w:space="0" w:color="auto"/>
              <w:bottom w:val="single" w:sz="4" w:space="0" w:color="auto"/>
              <w:right w:val="single" w:sz="4" w:space="0" w:color="auto"/>
            </w:tcBorders>
            <w:vAlign w:val="center"/>
            <w:hideMark/>
          </w:tcPr>
          <w:p w14:paraId="324BA520" w14:textId="77777777" w:rsidR="00D61EFD" w:rsidRPr="0012205C" w:rsidRDefault="00D61EFD" w:rsidP="002D3764">
            <w:pPr>
              <w:jc w:val="center"/>
              <w:rPr>
                <w:sz w:val="16"/>
                <w:szCs w:val="16"/>
              </w:rPr>
            </w:pPr>
            <w:r w:rsidRPr="0012205C">
              <w:rPr>
                <w:sz w:val="16"/>
                <w:szCs w:val="16"/>
              </w:rPr>
              <w:t>5=2x4</w:t>
            </w:r>
          </w:p>
        </w:tc>
      </w:tr>
      <w:tr w:rsidR="00D61EFD" w:rsidRPr="0012205C" w14:paraId="295ED232" w14:textId="77777777" w:rsidTr="002D3764">
        <w:trPr>
          <w:trHeight w:val="368"/>
        </w:trPr>
        <w:tc>
          <w:tcPr>
            <w:tcW w:w="561" w:type="dxa"/>
            <w:tcBorders>
              <w:top w:val="single" w:sz="4" w:space="0" w:color="auto"/>
              <w:left w:val="single" w:sz="4" w:space="0" w:color="auto"/>
              <w:bottom w:val="single" w:sz="4" w:space="0" w:color="auto"/>
              <w:right w:val="single" w:sz="4" w:space="0" w:color="auto"/>
            </w:tcBorders>
            <w:vAlign w:val="center"/>
          </w:tcPr>
          <w:p w14:paraId="00B0FF9B" w14:textId="77777777" w:rsidR="00D61EFD" w:rsidRPr="0012205C" w:rsidRDefault="00D61EFD" w:rsidP="002D3764">
            <w:pPr>
              <w:ind w:left="113"/>
            </w:pPr>
            <w:r w:rsidRPr="0012205C">
              <w:t>1.</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214A80D4" w14:textId="77777777" w:rsidR="00D61EFD" w:rsidRPr="0012205C" w:rsidRDefault="00D61EFD" w:rsidP="002D3764"/>
        </w:tc>
        <w:tc>
          <w:tcPr>
            <w:tcW w:w="1322" w:type="dxa"/>
            <w:tcBorders>
              <w:top w:val="single" w:sz="4" w:space="0" w:color="auto"/>
              <w:left w:val="single" w:sz="4" w:space="0" w:color="auto"/>
              <w:bottom w:val="single" w:sz="4" w:space="0" w:color="auto"/>
              <w:right w:val="single" w:sz="4" w:space="0" w:color="auto"/>
            </w:tcBorders>
            <w:vAlign w:val="center"/>
            <w:hideMark/>
          </w:tcPr>
          <w:p w14:paraId="423CFC3D" w14:textId="77777777" w:rsidR="00D61EFD" w:rsidRPr="0012205C" w:rsidRDefault="00D61EFD" w:rsidP="002D3764">
            <w:pPr>
              <w:jc w:val="center"/>
            </w:pP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38A5907B" w14:textId="77777777" w:rsidR="00D61EFD" w:rsidRPr="0012205C" w:rsidRDefault="00D61EFD" w:rsidP="002D3764">
            <w:pPr>
              <w:jc w:val="cente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42A49873" w14:textId="77777777" w:rsidR="00D61EFD" w:rsidRPr="0012205C" w:rsidRDefault="00D61EFD" w:rsidP="002D3764">
            <w:pPr>
              <w:jc w:val="right"/>
            </w:pPr>
          </w:p>
        </w:tc>
        <w:tc>
          <w:tcPr>
            <w:tcW w:w="2168" w:type="dxa"/>
            <w:tcBorders>
              <w:top w:val="single" w:sz="4" w:space="0" w:color="auto"/>
              <w:left w:val="single" w:sz="4" w:space="0" w:color="auto"/>
              <w:bottom w:val="single" w:sz="4" w:space="0" w:color="auto"/>
              <w:right w:val="single" w:sz="4" w:space="0" w:color="auto"/>
            </w:tcBorders>
            <w:vAlign w:val="center"/>
            <w:hideMark/>
          </w:tcPr>
          <w:p w14:paraId="3F793E7B" w14:textId="77777777" w:rsidR="00D61EFD" w:rsidRPr="0012205C" w:rsidRDefault="00D61EFD" w:rsidP="002D3764">
            <w:pPr>
              <w:jc w:val="right"/>
            </w:pPr>
          </w:p>
        </w:tc>
      </w:tr>
      <w:tr w:rsidR="00D61EFD" w:rsidRPr="0012205C" w14:paraId="17757181" w14:textId="77777777" w:rsidTr="002D3764">
        <w:trPr>
          <w:trHeight w:val="352"/>
        </w:trPr>
        <w:tc>
          <w:tcPr>
            <w:tcW w:w="561" w:type="dxa"/>
            <w:tcBorders>
              <w:top w:val="single" w:sz="4" w:space="0" w:color="auto"/>
              <w:left w:val="single" w:sz="4" w:space="0" w:color="auto"/>
              <w:bottom w:val="single" w:sz="4" w:space="0" w:color="auto"/>
              <w:right w:val="single" w:sz="4" w:space="0" w:color="auto"/>
            </w:tcBorders>
            <w:vAlign w:val="center"/>
          </w:tcPr>
          <w:p w14:paraId="35B29604" w14:textId="77777777" w:rsidR="00D61EFD" w:rsidRPr="0012205C" w:rsidRDefault="00D61EFD" w:rsidP="002D3764">
            <w:pPr>
              <w:ind w:left="113"/>
            </w:pPr>
            <w:r w:rsidRPr="0012205C">
              <w:t>2.</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1F31E6BB" w14:textId="77777777" w:rsidR="00D61EFD" w:rsidRPr="0012205C" w:rsidRDefault="00D61EFD" w:rsidP="002D3764"/>
        </w:tc>
        <w:tc>
          <w:tcPr>
            <w:tcW w:w="1322" w:type="dxa"/>
            <w:tcBorders>
              <w:top w:val="single" w:sz="4" w:space="0" w:color="auto"/>
              <w:left w:val="single" w:sz="4" w:space="0" w:color="auto"/>
              <w:bottom w:val="single" w:sz="4" w:space="0" w:color="auto"/>
              <w:right w:val="single" w:sz="4" w:space="0" w:color="auto"/>
            </w:tcBorders>
            <w:vAlign w:val="center"/>
            <w:hideMark/>
          </w:tcPr>
          <w:p w14:paraId="586D4E27" w14:textId="77777777" w:rsidR="00D61EFD" w:rsidRPr="0012205C" w:rsidRDefault="00D61EFD" w:rsidP="002D3764">
            <w:pPr>
              <w:jc w:val="center"/>
            </w:pP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745C0D2D" w14:textId="77777777" w:rsidR="00D61EFD" w:rsidRPr="0012205C" w:rsidRDefault="00D61EFD" w:rsidP="002D3764">
            <w:pPr>
              <w:jc w:val="cente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0A725D7B" w14:textId="77777777" w:rsidR="00D61EFD" w:rsidRPr="0012205C" w:rsidRDefault="00D61EFD" w:rsidP="002D3764">
            <w:pPr>
              <w:jc w:val="right"/>
            </w:pPr>
          </w:p>
        </w:tc>
        <w:tc>
          <w:tcPr>
            <w:tcW w:w="2168" w:type="dxa"/>
            <w:tcBorders>
              <w:top w:val="single" w:sz="4" w:space="0" w:color="auto"/>
              <w:left w:val="single" w:sz="4" w:space="0" w:color="auto"/>
              <w:bottom w:val="single" w:sz="4" w:space="0" w:color="auto"/>
              <w:right w:val="single" w:sz="4" w:space="0" w:color="auto"/>
            </w:tcBorders>
            <w:vAlign w:val="center"/>
            <w:hideMark/>
          </w:tcPr>
          <w:p w14:paraId="6078DAF9" w14:textId="77777777" w:rsidR="00D61EFD" w:rsidRPr="0012205C" w:rsidRDefault="00D61EFD" w:rsidP="002D3764">
            <w:pPr>
              <w:jc w:val="right"/>
            </w:pPr>
          </w:p>
        </w:tc>
      </w:tr>
      <w:tr w:rsidR="00D61EFD" w:rsidRPr="0012205C" w14:paraId="4A605CE1" w14:textId="77777777" w:rsidTr="002D3764">
        <w:trPr>
          <w:trHeight w:val="352"/>
        </w:trPr>
        <w:tc>
          <w:tcPr>
            <w:tcW w:w="561" w:type="dxa"/>
            <w:tcBorders>
              <w:top w:val="single" w:sz="4" w:space="0" w:color="auto"/>
              <w:left w:val="single" w:sz="4" w:space="0" w:color="auto"/>
              <w:bottom w:val="single" w:sz="4" w:space="0" w:color="auto"/>
              <w:right w:val="single" w:sz="4" w:space="0" w:color="auto"/>
            </w:tcBorders>
            <w:vAlign w:val="center"/>
          </w:tcPr>
          <w:p w14:paraId="0F901CAF" w14:textId="77777777" w:rsidR="00D61EFD" w:rsidRPr="0012205C" w:rsidRDefault="00D61EFD" w:rsidP="002D3764">
            <w:pPr>
              <w:ind w:left="113"/>
            </w:pPr>
            <w:r w:rsidRPr="0012205C">
              <w:t>3.</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26A92F9B" w14:textId="77777777" w:rsidR="00D61EFD" w:rsidRPr="0012205C" w:rsidRDefault="00D61EFD" w:rsidP="002D3764"/>
        </w:tc>
        <w:tc>
          <w:tcPr>
            <w:tcW w:w="1322" w:type="dxa"/>
            <w:tcBorders>
              <w:top w:val="single" w:sz="4" w:space="0" w:color="auto"/>
              <w:left w:val="single" w:sz="4" w:space="0" w:color="auto"/>
              <w:bottom w:val="single" w:sz="4" w:space="0" w:color="auto"/>
              <w:right w:val="single" w:sz="4" w:space="0" w:color="auto"/>
            </w:tcBorders>
            <w:vAlign w:val="center"/>
            <w:hideMark/>
          </w:tcPr>
          <w:p w14:paraId="43941278" w14:textId="77777777" w:rsidR="00D61EFD" w:rsidRPr="0012205C" w:rsidRDefault="00D61EFD" w:rsidP="002D3764">
            <w:pPr>
              <w:jc w:val="center"/>
            </w:pPr>
          </w:p>
        </w:tc>
        <w:tc>
          <w:tcPr>
            <w:tcW w:w="1148" w:type="dxa"/>
            <w:gridSpan w:val="2"/>
            <w:tcBorders>
              <w:top w:val="single" w:sz="4" w:space="0" w:color="auto"/>
              <w:left w:val="single" w:sz="4" w:space="0" w:color="auto"/>
              <w:bottom w:val="single" w:sz="4" w:space="0" w:color="auto"/>
              <w:right w:val="single" w:sz="4" w:space="0" w:color="auto"/>
            </w:tcBorders>
            <w:vAlign w:val="center"/>
          </w:tcPr>
          <w:p w14:paraId="2295522C" w14:textId="77777777" w:rsidR="00D61EFD" w:rsidRPr="0012205C" w:rsidRDefault="00D61EFD" w:rsidP="002D3764">
            <w:pPr>
              <w:jc w:val="center"/>
            </w:pPr>
          </w:p>
        </w:tc>
        <w:tc>
          <w:tcPr>
            <w:tcW w:w="1220" w:type="dxa"/>
            <w:tcBorders>
              <w:top w:val="single" w:sz="4" w:space="0" w:color="auto"/>
              <w:left w:val="single" w:sz="4" w:space="0" w:color="auto"/>
              <w:bottom w:val="single" w:sz="4" w:space="0" w:color="auto"/>
              <w:right w:val="single" w:sz="4" w:space="0" w:color="auto"/>
            </w:tcBorders>
            <w:vAlign w:val="center"/>
          </w:tcPr>
          <w:p w14:paraId="557E2DE3" w14:textId="77777777" w:rsidR="00D61EFD" w:rsidRPr="0012205C" w:rsidRDefault="00D61EFD" w:rsidP="002D3764">
            <w:pPr>
              <w:jc w:val="right"/>
            </w:pPr>
          </w:p>
        </w:tc>
        <w:tc>
          <w:tcPr>
            <w:tcW w:w="2168" w:type="dxa"/>
            <w:tcBorders>
              <w:top w:val="single" w:sz="4" w:space="0" w:color="auto"/>
              <w:left w:val="single" w:sz="4" w:space="0" w:color="auto"/>
              <w:bottom w:val="double" w:sz="4" w:space="0" w:color="auto"/>
              <w:right w:val="single" w:sz="4" w:space="0" w:color="auto"/>
            </w:tcBorders>
            <w:vAlign w:val="center"/>
          </w:tcPr>
          <w:p w14:paraId="64B33760" w14:textId="77777777" w:rsidR="00D61EFD" w:rsidRPr="0012205C" w:rsidRDefault="00D61EFD" w:rsidP="002D3764">
            <w:pPr>
              <w:jc w:val="right"/>
            </w:pPr>
          </w:p>
        </w:tc>
      </w:tr>
      <w:tr w:rsidR="00D61EFD" w:rsidRPr="0012205C" w14:paraId="615092FE" w14:textId="77777777" w:rsidTr="002D3764">
        <w:trPr>
          <w:trHeight w:val="824"/>
        </w:trPr>
        <w:tc>
          <w:tcPr>
            <w:tcW w:w="3851" w:type="dxa"/>
            <w:gridSpan w:val="4"/>
            <w:tcBorders>
              <w:top w:val="single" w:sz="4" w:space="0" w:color="auto"/>
              <w:left w:val="single" w:sz="4" w:space="0" w:color="auto"/>
              <w:bottom w:val="single" w:sz="4" w:space="0" w:color="auto"/>
              <w:right w:val="double" w:sz="4" w:space="0" w:color="auto"/>
            </w:tcBorders>
            <w:vAlign w:val="center"/>
            <w:hideMark/>
          </w:tcPr>
          <w:p w14:paraId="6DD7F901" w14:textId="77777777" w:rsidR="00D61EFD" w:rsidRPr="0012205C" w:rsidRDefault="00D61EFD" w:rsidP="002D3764">
            <w:pPr>
              <w:tabs>
                <w:tab w:val="left" w:pos="1575"/>
              </w:tabs>
            </w:pPr>
            <w:r w:rsidRPr="0012205C">
              <w:t>Termin realizacji: od …… do ……. / miesiąc/rok</w:t>
            </w:r>
            <w:proofErr w:type="gramStart"/>
            <w:r w:rsidRPr="0012205C">
              <w:t>…….</w:t>
            </w:r>
            <w:proofErr w:type="gramEnd"/>
          </w:p>
        </w:tc>
        <w:tc>
          <w:tcPr>
            <w:tcW w:w="3690" w:type="dxa"/>
            <w:gridSpan w:val="4"/>
            <w:tcBorders>
              <w:top w:val="double" w:sz="4" w:space="0" w:color="auto"/>
              <w:left w:val="double" w:sz="4" w:space="0" w:color="auto"/>
              <w:bottom w:val="double" w:sz="4" w:space="0" w:color="auto"/>
              <w:right w:val="single" w:sz="4" w:space="0" w:color="auto"/>
            </w:tcBorders>
            <w:vAlign w:val="center"/>
            <w:hideMark/>
          </w:tcPr>
          <w:p w14:paraId="11789054" w14:textId="77777777" w:rsidR="00D61EFD" w:rsidRPr="0012205C" w:rsidRDefault="00D61EFD" w:rsidP="002D3764">
            <w:r w:rsidRPr="0012205C">
              <w:t>Wartość ogółem netto [PLN]</w:t>
            </w:r>
          </w:p>
        </w:tc>
        <w:tc>
          <w:tcPr>
            <w:tcW w:w="2168" w:type="dxa"/>
            <w:tcBorders>
              <w:top w:val="double" w:sz="4" w:space="0" w:color="auto"/>
              <w:left w:val="single" w:sz="4" w:space="0" w:color="auto"/>
              <w:bottom w:val="double" w:sz="4" w:space="0" w:color="auto"/>
              <w:right w:val="double" w:sz="4" w:space="0" w:color="auto"/>
            </w:tcBorders>
            <w:vAlign w:val="center"/>
            <w:hideMark/>
          </w:tcPr>
          <w:p w14:paraId="5945AED2" w14:textId="77777777" w:rsidR="00D61EFD" w:rsidRPr="0012205C" w:rsidRDefault="00D61EFD" w:rsidP="002D3764">
            <w:pPr>
              <w:jc w:val="right"/>
            </w:pPr>
          </w:p>
        </w:tc>
      </w:tr>
      <w:tr w:rsidR="00D61EFD" w:rsidRPr="0012205C" w14:paraId="5E10C5EE" w14:textId="77777777" w:rsidTr="002D3764">
        <w:trPr>
          <w:trHeight w:val="360"/>
        </w:trPr>
        <w:tc>
          <w:tcPr>
            <w:tcW w:w="9709" w:type="dxa"/>
            <w:gridSpan w:val="9"/>
            <w:tcBorders>
              <w:top w:val="single" w:sz="4" w:space="0" w:color="auto"/>
              <w:left w:val="single" w:sz="4" w:space="0" w:color="auto"/>
              <w:bottom w:val="single" w:sz="4" w:space="0" w:color="auto"/>
              <w:right w:val="single" w:sz="4" w:space="0" w:color="auto"/>
            </w:tcBorders>
            <w:vAlign w:val="center"/>
            <w:hideMark/>
          </w:tcPr>
          <w:p w14:paraId="6B23F8E8" w14:textId="5FA369D9" w:rsidR="00D61EFD" w:rsidRPr="0012205C" w:rsidRDefault="00D61EFD" w:rsidP="002D3764">
            <w:r w:rsidRPr="0012205C">
              <w:t xml:space="preserve">Osoba </w:t>
            </w:r>
            <w:r w:rsidR="00AA49CD">
              <w:t>odpowiedzialna</w:t>
            </w:r>
            <w:r w:rsidRPr="0012205C">
              <w:t xml:space="preserve"> ze strony Zamawiającego </w:t>
            </w:r>
            <w:r w:rsidR="00AA49CD">
              <w:t xml:space="preserve">za </w:t>
            </w:r>
            <w:r w:rsidRPr="0012205C">
              <w:t>realizacj</w:t>
            </w:r>
            <w:r w:rsidR="00AA49CD">
              <w:t>ę</w:t>
            </w:r>
            <w:r w:rsidRPr="0012205C">
              <w:t xml:space="preserve"> zamówienia wykonawczego:</w:t>
            </w:r>
            <w:r w:rsidRPr="0012205C">
              <w:tab/>
              <w:t>………………</w:t>
            </w:r>
            <w:proofErr w:type="gramStart"/>
            <w:r w:rsidRPr="0012205C">
              <w:t>…….</w:t>
            </w:r>
            <w:proofErr w:type="gramEnd"/>
            <w:r w:rsidRPr="0012205C">
              <w:t>.</w:t>
            </w:r>
          </w:p>
        </w:tc>
      </w:tr>
      <w:tr w:rsidR="00D61EFD" w:rsidRPr="0012205C" w14:paraId="5DC99A45" w14:textId="77777777" w:rsidTr="002D3764">
        <w:trPr>
          <w:trHeight w:val="726"/>
        </w:trPr>
        <w:tc>
          <w:tcPr>
            <w:tcW w:w="9709" w:type="dxa"/>
            <w:gridSpan w:val="9"/>
            <w:tcBorders>
              <w:top w:val="single" w:sz="4" w:space="0" w:color="auto"/>
              <w:left w:val="single" w:sz="4" w:space="0" w:color="auto"/>
              <w:bottom w:val="single" w:sz="4" w:space="0" w:color="auto"/>
              <w:right w:val="single" w:sz="4" w:space="0" w:color="auto"/>
            </w:tcBorders>
            <w:vAlign w:val="center"/>
            <w:hideMark/>
          </w:tcPr>
          <w:p w14:paraId="448619CC" w14:textId="1900E773" w:rsidR="00D61EFD" w:rsidRPr="0012205C" w:rsidRDefault="00D61EFD" w:rsidP="00102EB1">
            <w:pPr>
              <w:contextualSpacing/>
              <w:rPr>
                <w:lang w:eastAsia="zh-CN"/>
              </w:rPr>
            </w:pPr>
            <w:r w:rsidRPr="0012205C">
              <w:rPr>
                <w:lang w:eastAsia="zh-CN"/>
              </w:rPr>
              <w:t xml:space="preserve">Podstawa </w:t>
            </w:r>
            <w:r w:rsidR="00443929" w:rsidRPr="0012205C">
              <w:rPr>
                <w:lang w:eastAsia="zh-CN"/>
              </w:rPr>
              <w:t>zamówienia –</w:t>
            </w:r>
            <w:r w:rsidRPr="0012205C">
              <w:rPr>
                <w:lang w:eastAsia="zh-CN"/>
              </w:rPr>
              <w:t xml:space="preserve"> Zapisy umowy </w:t>
            </w:r>
            <w:r w:rsidR="00443929" w:rsidRPr="0012205C">
              <w:rPr>
                <w:lang w:eastAsia="zh-CN"/>
              </w:rPr>
              <w:t>ramowej nr</w:t>
            </w:r>
            <w:r w:rsidRPr="0012205C">
              <w:rPr>
                <w:lang w:eastAsia="zh-CN"/>
              </w:rPr>
              <w:t xml:space="preserve"> …………………… z dnia </w:t>
            </w:r>
            <w:proofErr w:type="spellStart"/>
            <w:r w:rsidRPr="0012205C">
              <w:rPr>
                <w:lang w:eastAsia="zh-CN"/>
              </w:rPr>
              <w:t>dn</w:t>
            </w:r>
            <w:proofErr w:type="spellEnd"/>
            <w:r w:rsidRPr="0012205C">
              <w:rPr>
                <w:lang w:eastAsia="zh-CN"/>
              </w:rPr>
              <w:t>/m/rok, zaproszenie do złożenia oferty nr …</w:t>
            </w:r>
            <w:r>
              <w:rPr>
                <w:lang w:eastAsia="zh-CN"/>
              </w:rPr>
              <w:t>…….</w:t>
            </w:r>
            <w:r w:rsidRPr="0012205C">
              <w:rPr>
                <w:lang w:eastAsia="zh-CN"/>
              </w:rPr>
              <w:t xml:space="preserve"> </w:t>
            </w:r>
            <w:r>
              <w:rPr>
                <w:lang w:eastAsia="zh-CN"/>
              </w:rPr>
              <w:t>o</w:t>
            </w:r>
            <w:r w:rsidRPr="0012205C">
              <w:rPr>
                <w:lang w:eastAsia="zh-CN"/>
              </w:rPr>
              <w:t xml:space="preserve">raz oferta Wykonawcy </w:t>
            </w:r>
            <w:r>
              <w:rPr>
                <w:lang w:eastAsia="zh-CN"/>
              </w:rPr>
              <w:t xml:space="preserve">z </w:t>
            </w:r>
            <w:r w:rsidRPr="00A0002D">
              <w:rPr>
                <w:lang w:eastAsia="zh-CN"/>
              </w:rPr>
              <w:t>dnia …... (aukcja nr</w:t>
            </w:r>
            <w:proofErr w:type="gramStart"/>
            <w:r w:rsidRPr="00A0002D">
              <w:rPr>
                <w:lang w:eastAsia="zh-CN"/>
              </w:rPr>
              <w:t xml:space="preserve"> ….</w:t>
            </w:r>
            <w:proofErr w:type="gramEnd"/>
            <w:r w:rsidRPr="00A0002D">
              <w:rPr>
                <w:lang w:eastAsia="zh-CN"/>
              </w:rPr>
              <w:t>.)</w:t>
            </w:r>
          </w:p>
          <w:p w14:paraId="5EC8F0C5" w14:textId="64D41883" w:rsidR="00D61EFD" w:rsidRPr="0012205C" w:rsidRDefault="00D61EFD" w:rsidP="00C704B6">
            <w:pPr>
              <w:numPr>
                <w:ilvl w:val="6"/>
                <w:numId w:val="42"/>
              </w:numPr>
              <w:ind w:left="209" w:hanging="209"/>
              <w:contextualSpacing/>
              <w:jc w:val="both"/>
              <w:rPr>
                <w:lang w:eastAsia="zh-CN"/>
              </w:rPr>
            </w:pPr>
          </w:p>
        </w:tc>
      </w:tr>
      <w:tr w:rsidR="00D61EFD" w:rsidRPr="0012205C" w14:paraId="7280574A" w14:textId="77777777" w:rsidTr="002D3764">
        <w:trPr>
          <w:trHeight w:val="61"/>
        </w:trPr>
        <w:tc>
          <w:tcPr>
            <w:tcW w:w="9709" w:type="dxa"/>
            <w:gridSpan w:val="9"/>
            <w:tcBorders>
              <w:top w:val="single" w:sz="4" w:space="0" w:color="auto"/>
              <w:left w:val="single" w:sz="4" w:space="0" w:color="auto"/>
              <w:bottom w:val="single" w:sz="4" w:space="0" w:color="auto"/>
              <w:right w:val="single" w:sz="4" w:space="0" w:color="auto"/>
            </w:tcBorders>
          </w:tcPr>
          <w:p w14:paraId="1A3027B4" w14:textId="77777777" w:rsidR="00D61EFD" w:rsidRPr="0012205C" w:rsidRDefault="00D61EFD" w:rsidP="002D3764">
            <w:pPr>
              <w:jc w:val="both"/>
            </w:pPr>
            <w:r w:rsidRPr="0012205C">
              <w:t>Warunki zamówienia:</w:t>
            </w:r>
          </w:p>
          <w:p w14:paraId="446FE7AD" w14:textId="77777777" w:rsidR="00D61EFD" w:rsidRDefault="00D61EFD">
            <w:pPr>
              <w:numPr>
                <w:ilvl w:val="0"/>
                <w:numId w:val="71"/>
              </w:numPr>
              <w:ind w:left="709" w:hanging="358"/>
              <w:contextualSpacing/>
              <w:jc w:val="both"/>
            </w:pPr>
            <w:r>
              <w:t>N</w:t>
            </w:r>
            <w:r w:rsidRPr="0012205C">
              <w:t>a fakturze Wykonawca zobowiązany jest wpisać numer niniejszego Zamówienia wykonawczego</w:t>
            </w:r>
            <w:r w:rsidRPr="0012205C">
              <w:br/>
              <w:t>i numer umowy ramowej (zgodnie z rej. PGG S.A.) której to Zamówienie dotyczy. Faktura, która nie będzie zawierała tych numerów zostanie zwrócona wykonawcy do uzupełnienia</w:t>
            </w:r>
            <w:r>
              <w:t>.</w:t>
            </w:r>
          </w:p>
          <w:p w14:paraId="1417B609" w14:textId="77777777" w:rsidR="00D61EFD" w:rsidRPr="009A4D35" w:rsidRDefault="00D61EFD">
            <w:pPr>
              <w:pStyle w:val="Akapitzlist"/>
              <w:numPr>
                <w:ilvl w:val="0"/>
                <w:numId w:val="71"/>
              </w:numPr>
              <w:ind w:left="709"/>
              <w:jc w:val="both"/>
              <w:rPr>
                <w:sz w:val="20"/>
                <w:szCs w:val="20"/>
              </w:rPr>
            </w:pPr>
            <w:r w:rsidRPr="009A4D35">
              <w:rPr>
                <w:sz w:val="20"/>
                <w:szCs w:val="20"/>
              </w:rPr>
              <w:t>Faktury należy wystawić na:</w:t>
            </w:r>
          </w:p>
          <w:p w14:paraId="6CAF371B" w14:textId="77777777" w:rsidR="00D61EFD" w:rsidRPr="009A4D35" w:rsidRDefault="00D61EFD" w:rsidP="002D3764">
            <w:pPr>
              <w:pStyle w:val="Akapitzlist"/>
              <w:ind w:left="709"/>
              <w:jc w:val="both"/>
              <w:rPr>
                <w:b/>
                <w:sz w:val="20"/>
                <w:szCs w:val="20"/>
              </w:rPr>
            </w:pPr>
            <w:r w:rsidRPr="009A4D35">
              <w:rPr>
                <w:b/>
                <w:sz w:val="20"/>
                <w:szCs w:val="20"/>
              </w:rPr>
              <w:t>Polska Grupa Górnicza SA</w:t>
            </w:r>
          </w:p>
          <w:p w14:paraId="18E1FDB9" w14:textId="77777777" w:rsidR="00D61EFD" w:rsidRPr="009A4D35" w:rsidRDefault="00D61EFD" w:rsidP="002D3764">
            <w:pPr>
              <w:pStyle w:val="Akapitzlist"/>
              <w:ind w:left="709"/>
              <w:jc w:val="both"/>
              <w:rPr>
                <w:b/>
                <w:sz w:val="20"/>
                <w:szCs w:val="20"/>
              </w:rPr>
            </w:pPr>
            <w:r w:rsidRPr="009A4D35">
              <w:rPr>
                <w:b/>
                <w:sz w:val="20"/>
                <w:szCs w:val="20"/>
              </w:rPr>
              <w:t>40-039 Katowice, ul. Powstańców 30</w:t>
            </w:r>
          </w:p>
          <w:p w14:paraId="30CF5FE0" w14:textId="77777777" w:rsidR="00D61EFD" w:rsidRPr="009A4D35" w:rsidRDefault="00D61EFD" w:rsidP="002D3764">
            <w:pPr>
              <w:pStyle w:val="Akapitzlist"/>
              <w:ind w:left="709"/>
              <w:jc w:val="both"/>
              <w:rPr>
                <w:b/>
                <w:sz w:val="20"/>
                <w:szCs w:val="20"/>
              </w:rPr>
            </w:pPr>
            <w:r w:rsidRPr="009A4D35">
              <w:rPr>
                <w:b/>
                <w:sz w:val="20"/>
                <w:szCs w:val="20"/>
              </w:rPr>
              <w:t>Oddział ……………….</w:t>
            </w:r>
          </w:p>
          <w:p w14:paraId="1E9DDAA9" w14:textId="77777777" w:rsidR="00D61EFD" w:rsidRPr="009A4D35" w:rsidRDefault="00D61EFD" w:rsidP="002D3764">
            <w:pPr>
              <w:pStyle w:val="Akapitzlist"/>
              <w:ind w:left="284"/>
              <w:jc w:val="both"/>
              <w:rPr>
                <w:sz w:val="20"/>
                <w:szCs w:val="20"/>
              </w:rPr>
            </w:pPr>
            <w:r>
              <w:rPr>
                <w:sz w:val="20"/>
                <w:szCs w:val="20"/>
              </w:rPr>
              <w:t xml:space="preserve">         </w:t>
            </w:r>
            <w:r w:rsidRPr="009A4D35">
              <w:rPr>
                <w:sz w:val="20"/>
                <w:szCs w:val="20"/>
              </w:rPr>
              <w:t>oraz przekazać na adres:</w:t>
            </w:r>
          </w:p>
          <w:p w14:paraId="28DA4768" w14:textId="77777777" w:rsidR="00D61EFD" w:rsidRPr="009A4D35" w:rsidRDefault="00D61EFD" w:rsidP="002D3764">
            <w:pPr>
              <w:pStyle w:val="Akapitzlist"/>
              <w:ind w:left="709"/>
              <w:jc w:val="both"/>
              <w:rPr>
                <w:b/>
                <w:sz w:val="20"/>
                <w:szCs w:val="20"/>
              </w:rPr>
            </w:pPr>
            <w:r w:rsidRPr="009A4D35">
              <w:rPr>
                <w:b/>
                <w:sz w:val="20"/>
                <w:szCs w:val="20"/>
              </w:rPr>
              <w:t>Polska Grupa Górnicza SA</w:t>
            </w:r>
          </w:p>
          <w:p w14:paraId="58F23B98" w14:textId="77777777" w:rsidR="00D61EFD" w:rsidRPr="009A4D35" w:rsidRDefault="00D61EFD" w:rsidP="002D3764">
            <w:pPr>
              <w:pStyle w:val="Akapitzlist"/>
              <w:ind w:left="709"/>
              <w:jc w:val="both"/>
              <w:rPr>
                <w:b/>
                <w:sz w:val="20"/>
                <w:szCs w:val="20"/>
              </w:rPr>
            </w:pPr>
            <w:r w:rsidRPr="009A4D35">
              <w:rPr>
                <w:b/>
                <w:sz w:val="20"/>
                <w:szCs w:val="20"/>
              </w:rPr>
              <w:t>44-122 Gliwice, ul. Jasna 31b</w:t>
            </w:r>
          </w:p>
          <w:p w14:paraId="5FE515C0" w14:textId="77777777" w:rsidR="00D61EFD" w:rsidRPr="0012205C" w:rsidRDefault="00D61EFD">
            <w:pPr>
              <w:numPr>
                <w:ilvl w:val="0"/>
                <w:numId w:val="71"/>
              </w:numPr>
              <w:ind w:left="709" w:hanging="425"/>
              <w:contextualSpacing/>
              <w:jc w:val="both"/>
            </w:pPr>
            <w:r>
              <w:t>Inne, istotne warunki ujęte w Szczegółowym Zakresie Zamówienia Wykonawczego.</w:t>
            </w:r>
          </w:p>
        </w:tc>
      </w:tr>
      <w:tr w:rsidR="00D61EFD" w:rsidRPr="0012205C" w14:paraId="7DA7E2E6" w14:textId="77777777" w:rsidTr="002D3764">
        <w:trPr>
          <w:trHeight w:val="941"/>
        </w:trPr>
        <w:tc>
          <w:tcPr>
            <w:tcW w:w="2029" w:type="dxa"/>
            <w:gridSpan w:val="2"/>
            <w:tcBorders>
              <w:top w:val="nil"/>
              <w:left w:val="nil"/>
              <w:bottom w:val="nil"/>
              <w:right w:val="nil"/>
            </w:tcBorders>
          </w:tcPr>
          <w:p w14:paraId="40A1AB58" w14:textId="77777777" w:rsidR="00D61EFD" w:rsidRPr="0012205C" w:rsidRDefault="00D61EFD" w:rsidP="002D3764">
            <w:pPr>
              <w:jc w:val="center"/>
            </w:pPr>
          </w:p>
        </w:tc>
        <w:tc>
          <w:tcPr>
            <w:tcW w:w="735" w:type="dxa"/>
            <w:tcBorders>
              <w:top w:val="nil"/>
              <w:left w:val="nil"/>
              <w:bottom w:val="nil"/>
              <w:right w:val="single" w:sz="4" w:space="0" w:color="auto"/>
            </w:tcBorders>
            <w:vAlign w:val="bottom"/>
          </w:tcPr>
          <w:p w14:paraId="15371362" w14:textId="77777777" w:rsidR="00D61EFD" w:rsidRPr="0012205C" w:rsidRDefault="00D61EFD" w:rsidP="002D3764">
            <w:pPr>
              <w:jc w:val="center"/>
            </w:pPr>
          </w:p>
        </w:tc>
        <w:tc>
          <w:tcPr>
            <w:tcW w:w="3449" w:type="dxa"/>
            <w:gridSpan w:val="3"/>
            <w:tcBorders>
              <w:top w:val="single" w:sz="4" w:space="0" w:color="auto"/>
              <w:left w:val="single" w:sz="4" w:space="0" w:color="auto"/>
              <w:bottom w:val="single" w:sz="4" w:space="0" w:color="auto"/>
              <w:right w:val="single" w:sz="4" w:space="0" w:color="auto"/>
            </w:tcBorders>
          </w:tcPr>
          <w:p w14:paraId="7CEF43DB" w14:textId="77777777" w:rsidR="00D61EFD" w:rsidRPr="005F2469" w:rsidRDefault="00D61EFD" w:rsidP="002D3764">
            <w:pPr>
              <w:pBdr>
                <w:bottom w:val="single" w:sz="4" w:space="1" w:color="auto"/>
              </w:pBdr>
              <w:jc w:val="center"/>
            </w:pPr>
            <w:r w:rsidRPr="005F2469">
              <w:t>Pełnomocnik Zarządu PGG S.A.</w:t>
            </w:r>
          </w:p>
          <w:p w14:paraId="020B1DAD" w14:textId="77777777" w:rsidR="00D61EFD" w:rsidRPr="005F2469" w:rsidRDefault="00D61EFD" w:rsidP="002D3764">
            <w:pPr>
              <w:pBdr>
                <w:bottom w:val="single" w:sz="4" w:space="1" w:color="auto"/>
              </w:pBdr>
              <w:jc w:val="center"/>
            </w:pPr>
          </w:p>
          <w:p w14:paraId="7F7E25B9" w14:textId="77777777" w:rsidR="00D61EFD" w:rsidRPr="005F2469" w:rsidRDefault="00D61EFD" w:rsidP="002D3764">
            <w:pPr>
              <w:pBdr>
                <w:bottom w:val="single" w:sz="4" w:space="1" w:color="auto"/>
              </w:pBdr>
              <w:jc w:val="center"/>
            </w:pPr>
          </w:p>
          <w:p w14:paraId="257A2D09" w14:textId="77777777" w:rsidR="00D61EFD" w:rsidRDefault="00D61EFD" w:rsidP="002D3764">
            <w:pPr>
              <w:pBdr>
                <w:bottom w:val="single" w:sz="4" w:space="1" w:color="auto"/>
              </w:pBdr>
              <w:jc w:val="center"/>
            </w:pPr>
          </w:p>
          <w:p w14:paraId="5B1E825E" w14:textId="77777777" w:rsidR="00D61EFD" w:rsidRPr="005F2469" w:rsidRDefault="00D61EFD" w:rsidP="002D3764">
            <w:pPr>
              <w:pBdr>
                <w:bottom w:val="single" w:sz="4" w:space="1" w:color="auto"/>
              </w:pBdr>
              <w:jc w:val="center"/>
            </w:pPr>
          </w:p>
        </w:tc>
        <w:tc>
          <w:tcPr>
            <w:tcW w:w="3496" w:type="dxa"/>
            <w:gridSpan w:val="3"/>
            <w:tcBorders>
              <w:top w:val="single" w:sz="4" w:space="0" w:color="auto"/>
              <w:left w:val="single" w:sz="4" w:space="0" w:color="auto"/>
              <w:bottom w:val="single" w:sz="4" w:space="0" w:color="auto"/>
              <w:right w:val="single" w:sz="4" w:space="0" w:color="auto"/>
            </w:tcBorders>
          </w:tcPr>
          <w:p w14:paraId="3C7C30A8" w14:textId="77777777" w:rsidR="00D61EFD" w:rsidRPr="005F2469" w:rsidRDefault="00D61EFD" w:rsidP="002D3764">
            <w:pPr>
              <w:pBdr>
                <w:bottom w:val="single" w:sz="4" w:space="1" w:color="auto"/>
              </w:pBdr>
              <w:jc w:val="center"/>
            </w:pPr>
            <w:r w:rsidRPr="005F2469">
              <w:t xml:space="preserve">Pełnomocnik Zarządu PGG S.A. </w:t>
            </w:r>
          </w:p>
          <w:p w14:paraId="03637513" w14:textId="77777777" w:rsidR="00D61EFD" w:rsidRPr="005F2469" w:rsidRDefault="00D61EFD" w:rsidP="002D3764">
            <w:pPr>
              <w:pBdr>
                <w:bottom w:val="single" w:sz="4" w:space="1" w:color="auto"/>
              </w:pBdr>
              <w:jc w:val="center"/>
            </w:pPr>
          </w:p>
          <w:p w14:paraId="198F1DCA" w14:textId="77777777" w:rsidR="00D61EFD" w:rsidRPr="005F2469" w:rsidRDefault="00D61EFD" w:rsidP="002D3764">
            <w:pPr>
              <w:pBdr>
                <w:bottom w:val="single" w:sz="4" w:space="1" w:color="auto"/>
              </w:pBdr>
              <w:jc w:val="center"/>
            </w:pPr>
          </w:p>
          <w:p w14:paraId="22769797" w14:textId="77777777" w:rsidR="00D61EFD" w:rsidRDefault="00D61EFD" w:rsidP="002D3764">
            <w:pPr>
              <w:pBdr>
                <w:bottom w:val="single" w:sz="4" w:space="1" w:color="auto"/>
              </w:pBdr>
              <w:jc w:val="center"/>
            </w:pPr>
          </w:p>
          <w:p w14:paraId="3AA24117" w14:textId="77777777" w:rsidR="00D61EFD" w:rsidRPr="005F2469" w:rsidRDefault="00D61EFD" w:rsidP="002D3764">
            <w:pPr>
              <w:pBdr>
                <w:bottom w:val="single" w:sz="4" w:space="1" w:color="auto"/>
              </w:pBdr>
              <w:jc w:val="center"/>
            </w:pPr>
          </w:p>
        </w:tc>
      </w:tr>
    </w:tbl>
    <w:p w14:paraId="2CB87FB3" w14:textId="283B708C" w:rsidR="00D61EFD" w:rsidRPr="0012205C" w:rsidRDefault="00D61EFD" w:rsidP="00D61EFD">
      <w:pPr>
        <w:keepNext/>
        <w:keepLines/>
        <w:widowControl w:val="0"/>
      </w:pPr>
    </w:p>
    <w:p w14:paraId="27951CFF" w14:textId="77777777" w:rsidR="00102EB1" w:rsidRDefault="00102EB1">
      <w:pPr>
        <w:spacing w:after="160" w:line="259" w:lineRule="auto"/>
        <w:rPr>
          <w:b/>
          <w:bCs/>
          <w:sz w:val="22"/>
          <w:szCs w:val="22"/>
        </w:rPr>
      </w:pPr>
      <w:bookmarkStart w:id="208" w:name="_Hlk67831498"/>
      <w:bookmarkStart w:id="209" w:name="_Hlk67827058"/>
      <w:bookmarkEnd w:id="207"/>
      <w:r>
        <w:rPr>
          <w:b/>
          <w:bCs/>
          <w:sz w:val="22"/>
          <w:szCs w:val="22"/>
        </w:rPr>
        <w:br w:type="page"/>
      </w:r>
    </w:p>
    <w:p w14:paraId="08716D9D" w14:textId="6225415F"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sidR="008735AA">
        <w:rPr>
          <w:b/>
          <w:bCs/>
          <w:sz w:val="22"/>
          <w:szCs w:val="22"/>
        </w:rPr>
        <w:t>3</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08"/>
    <w:p w14:paraId="1DBDB9C5" w14:textId="77777777" w:rsidR="00683A07" w:rsidRPr="00B30F1F" w:rsidRDefault="00683A07" w:rsidP="00683A07">
      <w:pPr>
        <w:overflowPunct w:val="0"/>
        <w:autoSpaceDE w:val="0"/>
        <w:autoSpaceDN w:val="0"/>
        <w:jc w:val="both"/>
        <w:rPr>
          <w:color w:val="000000"/>
          <w:sz w:val="10"/>
          <w:szCs w:val="10"/>
        </w:rPr>
      </w:pPr>
    </w:p>
    <w:bookmarkEnd w:id="209"/>
    <w:p w14:paraId="128C89C2" w14:textId="77777777" w:rsidR="00683A07" w:rsidRPr="001D27C0" w:rsidRDefault="00683A07" w:rsidP="001D27C0">
      <w:pPr>
        <w:overflowPunct w:val="0"/>
        <w:autoSpaceDE w:val="0"/>
        <w:autoSpaceDN w:val="0"/>
        <w:jc w:val="both"/>
        <w:rPr>
          <w:color w:val="000000"/>
          <w:sz w:val="22"/>
          <w:szCs w:val="22"/>
        </w:rPr>
      </w:pPr>
      <w:r w:rsidRPr="001D27C0">
        <w:rPr>
          <w:b/>
          <w:sz w:val="22"/>
          <w:szCs w:val="22"/>
          <w:u w:val="single"/>
        </w:rPr>
        <w:t>Udostępnienie danych osobowych</w:t>
      </w:r>
    </w:p>
    <w:p w14:paraId="160DF52E" w14:textId="77777777" w:rsidR="00CD5CFC" w:rsidRPr="00C94ECA" w:rsidRDefault="00CD5CFC"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08394B1" w14:textId="05870149" w:rsidR="00CD5CFC" w:rsidRPr="00C94ECA" w:rsidRDefault="00CD5CFC"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r w:rsidR="00443929" w:rsidRPr="00C94ECA">
        <w:rPr>
          <w:color w:val="000000"/>
          <w:sz w:val="22"/>
          <w:szCs w:val="22"/>
        </w:rPr>
        <w:t>udostępnionych przez</w:t>
      </w:r>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42EC1FDE" w14:textId="55F510EE" w:rsidR="00CD5CFC" w:rsidRPr="00C94ECA" w:rsidRDefault="00CD5CFC"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r w:rsidR="00443929" w:rsidRPr="00C94ECA">
        <w:rPr>
          <w:color w:val="000000"/>
          <w:sz w:val="22"/>
          <w:szCs w:val="22"/>
        </w:rPr>
        <w:t>f) Rozporządzenia</w:t>
      </w:r>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78F721E" w14:textId="231D7AF1" w:rsidR="00CD5CFC" w:rsidRPr="00C94ECA" w:rsidRDefault="00443929"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Udostępnienie danych</w:t>
      </w:r>
      <w:r w:rsidR="00CD5CFC" w:rsidRPr="00C94ECA">
        <w:rPr>
          <w:color w:val="000000"/>
          <w:sz w:val="22"/>
          <w:szCs w:val="22"/>
        </w:rPr>
        <w:t xml:space="preserve"> osobowych powoduje, iż </w:t>
      </w:r>
      <w:r w:rsidR="008C0EC3" w:rsidRPr="00C94ECA">
        <w:rPr>
          <w:color w:val="000000"/>
          <w:sz w:val="22"/>
          <w:szCs w:val="22"/>
        </w:rPr>
        <w:t>Strona,</w:t>
      </w:r>
      <w:r w:rsidR="00CD5CFC" w:rsidRPr="00C94ECA">
        <w:rPr>
          <w:color w:val="000000"/>
          <w:sz w:val="22"/>
          <w:szCs w:val="22"/>
        </w:rPr>
        <w:t xml:space="preserve"> której udostępniono dane </w:t>
      </w:r>
      <w:r w:rsidR="008C0EC3" w:rsidRPr="00C94ECA">
        <w:rPr>
          <w:color w:val="000000"/>
          <w:sz w:val="22"/>
          <w:szCs w:val="22"/>
        </w:rPr>
        <w:t>osobowe staje</w:t>
      </w:r>
      <w:r w:rsidR="00CD5CFC" w:rsidRPr="00C94ECA">
        <w:rPr>
          <w:color w:val="000000"/>
          <w:sz w:val="22"/>
          <w:szCs w:val="22"/>
        </w:rPr>
        <w:t xml:space="preserve"> się ich administratorem w rozumieniu art. 4 pkt 7 RODO, ustalając cele i sposoby ich przetwarzania, z uwzględnieniem zasad wynikających z art. 5 RODO.</w:t>
      </w:r>
    </w:p>
    <w:p w14:paraId="5519ED5F" w14:textId="77777777" w:rsidR="00CD5CFC" w:rsidRPr="00C94ECA" w:rsidRDefault="00CD5CFC" w:rsidP="00C704B6">
      <w:pPr>
        <w:pStyle w:val="Akapitzlist"/>
        <w:numPr>
          <w:ilvl w:val="0"/>
          <w:numId w:val="53"/>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EB434BE" w14:textId="77777777" w:rsidR="00CD5CFC" w:rsidRPr="00C94ECA" w:rsidRDefault="00CD5CFC" w:rsidP="00C704B6">
      <w:pPr>
        <w:pStyle w:val="Akapitzlist"/>
        <w:numPr>
          <w:ilvl w:val="0"/>
          <w:numId w:val="53"/>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258580E" w14:textId="77777777" w:rsidR="00CD5CFC" w:rsidRDefault="00CD5CFC" w:rsidP="00C704B6">
      <w:pPr>
        <w:pStyle w:val="Akapitzlist"/>
        <w:numPr>
          <w:ilvl w:val="0"/>
          <w:numId w:val="53"/>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C467376" w14:textId="77777777" w:rsidR="000A272D" w:rsidRPr="000A272D" w:rsidRDefault="000A272D" w:rsidP="000A272D">
      <w:pPr>
        <w:pStyle w:val="Akapitzlist"/>
        <w:numPr>
          <w:ilvl w:val="0"/>
          <w:numId w:val="53"/>
        </w:numPr>
        <w:autoSpaceDN w:val="0"/>
        <w:ind w:left="709" w:hanging="349"/>
        <w:jc w:val="both"/>
        <w:rPr>
          <w:color w:val="00B050"/>
          <w:sz w:val="22"/>
          <w:szCs w:val="22"/>
        </w:rPr>
      </w:pPr>
      <w:r w:rsidRPr="000A272D">
        <w:rPr>
          <w:color w:val="00B050"/>
          <w:sz w:val="22"/>
          <w:szCs w:val="22"/>
        </w:rPr>
        <w:t>Klauzula informacyjna Wykonawcy ……………………. stanowi załącznik nr … do niniejszej Umowy</w:t>
      </w:r>
      <w:r w:rsidRPr="000A272D">
        <w:rPr>
          <w:b/>
          <w:bCs/>
          <w:color w:val="00B050"/>
          <w:sz w:val="22"/>
          <w:szCs w:val="22"/>
        </w:rPr>
        <w:t>.</w:t>
      </w:r>
    </w:p>
    <w:p w14:paraId="7A33446F" w14:textId="77777777" w:rsidR="00683A07" w:rsidRDefault="00683A07" w:rsidP="00683A07">
      <w:pPr>
        <w:pStyle w:val="Akapitzlist"/>
        <w:autoSpaceDN w:val="0"/>
        <w:jc w:val="both"/>
        <w:rPr>
          <w:i/>
          <w:iCs/>
          <w:color w:val="FF0000"/>
          <w:sz w:val="22"/>
          <w:szCs w:val="22"/>
        </w:rPr>
      </w:pPr>
    </w:p>
    <w:p w14:paraId="571D6914" w14:textId="57CF9DF9" w:rsidR="001D27C0" w:rsidRDefault="001D27C0">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39B6A22" w14:textId="44DF27E2" w:rsidR="00683A07" w:rsidRPr="00B30F1F" w:rsidRDefault="00683A07" w:rsidP="00683A07">
      <w:pPr>
        <w:spacing w:before="120"/>
        <w:jc w:val="right"/>
        <w:rPr>
          <w:b/>
          <w:bCs/>
          <w:sz w:val="22"/>
          <w:szCs w:val="22"/>
        </w:rPr>
      </w:pPr>
      <w:bookmarkStart w:id="210" w:name="_Hlk67832211"/>
      <w:r w:rsidRPr="00B30F1F">
        <w:rPr>
          <w:b/>
          <w:bCs/>
          <w:sz w:val="22"/>
          <w:szCs w:val="22"/>
        </w:rPr>
        <w:lastRenderedPageBreak/>
        <w:t xml:space="preserve">Załącznik nr </w:t>
      </w:r>
      <w:r w:rsidR="008735AA">
        <w:rPr>
          <w:b/>
          <w:bCs/>
          <w:sz w:val="22"/>
          <w:szCs w:val="22"/>
        </w:rPr>
        <w:t>4</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bookmarkEnd w:id="210"/>
    <w:p w14:paraId="353D1169" w14:textId="77777777" w:rsidR="00683A07" w:rsidRPr="00977443" w:rsidRDefault="00683A07" w:rsidP="00683A07">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77777777" w:rsidR="00683A07" w:rsidRPr="00712AEC" w:rsidRDefault="00683A07" w:rsidP="00683A07">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1DCC279F" w14:textId="77777777" w:rsidR="00683A07" w:rsidRPr="00B30F1F" w:rsidRDefault="00683A07" w:rsidP="00683A07">
      <w:pPr>
        <w:spacing w:before="120"/>
        <w:jc w:val="both"/>
        <w:rPr>
          <w:iCs/>
          <w:sz w:val="22"/>
          <w:szCs w:val="22"/>
          <w:highlight w:val="yellow"/>
        </w:rPr>
      </w:pPr>
    </w:p>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4BBBA2D6"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8735AA">
        <w:rPr>
          <w:b/>
          <w:bCs/>
          <w:sz w:val="22"/>
          <w:szCs w:val="22"/>
        </w:rPr>
        <w:t>5</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B30F1F" w:rsidRDefault="00683A07" w:rsidP="00683A07">
      <w:pPr>
        <w:spacing w:before="120"/>
        <w:jc w:val="right"/>
        <w:rPr>
          <w:sz w:val="22"/>
          <w:szCs w:val="22"/>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B30F1F" w:rsidRDefault="00683A07" w:rsidP="00683A07">
      <w:pPr>
        <w:spacing w:line="280" w:lineRule="atLeast"/>
        <w:rPr>
          <w:rFonts w:ascii="Verdana" w:hAnsi="Verdana"/>
          <w:b/>
        </w:rPr>
      </w:pPr>
      <w:r w:rsidRPr="00B30F1F">
        <w:rPr>
          <w:rFonts w:ascii="Verdana" w:hAnsi="Verdana"/>
          <w:b/>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589460E7" w14:textId="77777777" w:rsidR="00683A07" w:rsidRPr="008F4DEE" w:rsidRDefault="00683A07" w:rsidP="00683A07">
      <w:pPr>
        <w:spacing w:line="280" w:lineRule="atLeast"/>
        <w:jc w:val="right"/>
        <w:rPr>
          <w:rFonts w:ascii="Verdana" w:hAnsi="Verdana"/>
          <w:b/>
        </w:rPr>
      </w:pPr>
      <w:r w:rsidRPr="008F4DEE">
        <w:rPr>
          <w:rFonts w:ascii="Verdana" w:hAnsi="Verdana"/>
          <w:b/>
        </w:rPr>
        <w:t>ul. Powstańców 30</w:t>
      </w:r>
    </w:p>
    <w:p w14:paraId="4F56732E" w14:textId="77777777" w:rsidR="00683A07" w:rsidRPr="008F4DEE" w:rsidRDefault="00683A07" w:rsidP="00683A07">
      <w:pPr>
        <w:spacing w:line="280" w:lineRule="atLeast"/>
        <w:jc w:val="right"/>
        <w:rPr>
          <w:rFonts w:ascii="Verdana" w:hAnsi="Verdana"/>
          <w:b/>
        </w:rPr>
      </w:pP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B30F1F" w14:paraId="5C6A6C93" w14:textId="77777777" w:rsidTr="002D3764">
        <w:trPr>
          <w:trHeight w:val="4820"/>
        </w:trPr>
        <w:tc>
          <w:tcPr>
            <w:tcW w:w="4958" w:type="dxa"/>
          </w:tcPr>
          <w:p w14:paraId="22CD5371" w14:textId="77777777" w:rsidR="00683A07" w:rsidRPr="00B30F1F" w:rsidRDefault="00683A07" w:rsidP="002D3764">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2D3764">
            <w:pPr>
              <w:contextualSpacing/>
              <w:jc w:val="both"/>
              <w:rPr>
                <w:rFonts w:ascii="Verdana" w:hAnsi="Verdana"/>
                <w:b/>
              </w:rPr>
            </w:pPr>
          </w:p>
          <w:p w14:paraId="32C9E211" w14:textId="77777777" w:rsidR="00683A07" w:rsidRPr="00B30F1F" w:rsidRDefault="00683A07" w:rsidP="00C704B6">
            <w:pPr>
              <w:numPr>
                <w:ilvl w:val="0"/>
                <w:numId w:val="4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2D3764">
            <w:pPr>
              <w:ind w:left="360"/>
              <w:contextualSpacing/>
              <w:jc w:val="both"/>
              <w:rPr>
                <w:rFonts w:ascii="Verdana" w:hAnsi="Verdana"/>
              </w:rPr>
            </w:pPr>
          </w:p>
          <w:p w14:paraId="43178BC6" w14:textId="77777777" w:rsidR="00683A07" w:rsidRPr="00B30F1F" w:rsidRDefault="00683A07" w:rsidP="00C704B6">
            <w:pPr>
              <w:numPr>
                <w:ilvl w:val="0"/>
                <w:numId w:val="4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2D3764">
            <w:pPr>
              <w:contextualSpacing/>
              <w:jc w:val="both"/>
              <w:rPr>
                <w:rFonts w:ascii="Verdana" w:hAnsi="Verdana"/>
              </w:rPr>
            </w:pPr>
          </w:p>
          <w:p w14:paraId="0ABB4AAB" w14:textId="77777777" w:rsidR="00683A07" w:rsidRPr="00B30F1F" w:rsidRDefault="00683A07" w:rsidP="00C704B6">
            <w:pPr>
              <w:numPr>
                <w:ilvl w:val="0"/>
                <w:numId w:val="4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2D3764">
            <w:pPr>
              <w:ind w:left="709"/>
              <w:contextualSpacing/>
              <w:jc w:val="both"/>
              <w:rPr>
                <w:rFonts w:ascii="Verdana" w:hAnsi="Verdana"/>
              </w:rPr>
            </w:pPr>
          </w:p>
          <w:p w14:paraId="119AFA0D" w14:textId="77777777" w:rsidR="00683A07" w:rsidRPr="00B30F1F" w:rsidRDefault="00683A07" w:rsidP="00C704B6">
            <w:pPr>
              <w:numPr>
                <w:ilvl w:val="0"/>
                <w:numId w:val="4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2D3764">
            <w:pPr>
              <w:contextualSpacing/>
              <w:jc w:val="both"/>
              <w:rPr>
                <w:rFonts w:ascii="Verdana" w:hAnsi="Verdana"/>
              </w:rPr>
            </w:pPr>
          </w:p>
          <w:p w14:paraId="5E53D952" w14:textId="77777777" w:rsidR="00683A07" w:rsidRPr="00B30F1F" w:rsidRDefault="00683A07" w:rsidP="002D3764">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2D3764">
            <w:pPr>
              <w:ind w:left="709"/>
              <w:contextualSpacing/>
              <w:jc w:val="both"/>
              <w:rPr>
                <w:rFonts w:ascii="Verdana" w:hAnsi="Verdana"/>
              </w:rPr>
            </w:pPr>
          </w:p>
          <w:p w14:paraId="0DD086A0" w14:textId="77777777" w:rsidR="00683A07" w:rsidRPr="00B30F1F" w:rsidRDefault="00683A07" w:rsidP="002D3764">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2D3764">
            <w:pPr>
              <w:ind w:left="709"/>
              <w:contextualSpacing/>
              <w:jc w:val="both"/>
              <w:rPr>
                <w:rFonts w:ascii="Verdana" w:hAnsi="Verdana"/>
              </w:rPr>
            </w:pPr>
          </w:p>
          <w:p w14:paraId="30A07F8A" w14:textId="77777777" w:rsidR="00683A07" w:rsidRPr="00B30F1F" w:rsidRDefault="00683A07" w:rsidP="002D3764">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2D3764">
            <w:pPr>
              <w:ind w:left="709"/>
              <w:contextualSpacing/>
              <w:jc w:val="both"/>
              <w:rPr>
                <w:rFonts w:ascii="Verdana" w:hAnsi="Verdana"/>
              </w:rPr>
            </w:pPr>
          </w:p>
          <w:p w14:paraId="5A3166A8" w14:textId="77777777" w:rsidR="00683A07" w:rsidRPr="00B30F1F" w:rsidRDefault="00683A07" w:rsidP="002D3764">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2D3764">
            <w:pPr>
              <w:ind w:left="709"/>
              <w:contextualSpacing/>
              <w:jc w:val="both"/>
              <w:rPr>
                <w:rFonts w:ascii="Verdana" w:hAnsi="Verdana"/>
              </w:rPr>
            </w:pPr>
          </w:p>
          <w:p w14:paraId="03D37454" w14:textId="77777777" w:rsidR="00683A07" w:rsidRPr="00B30F1F" w:rsidRDefault="00683A07" w:rsidP="002D3764">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2D3764">
            <w:pPr>
              <w:contextualSpacing/>
              <w:jc w:val="both"/>
              <w:rPr>
                <w:rFonts w:ascii="Verdana" w:hAnsi="Verdana"/>
              </w:rPr>
            </w:pPr>
          </w:p>
          <w:p w14:paraId="5EB45181" w14:textId="77777777" w:rsidR="00683A07" w:rsidRPr="00B30F1F" w:rsidRDefault="00683A07" w:rsidP="00C704B6">
            <w:pPr>
              <w:numPr>
                <w:ilvl w:val="0"/>
                <w:numId w:val="44"/>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6A7A152" w14:textId="77777777" w:rsidR="00683A07" w:rsidRPr="00B30F1F" w:rsidRDefault="00683A07" w:rsidP="002D3764">
            <w:pPr>
              <w:contextualSpacing/>
              <w:jc w:val="both"/>
              <w:rPr>
                <w:rFonts w:ascii="Verdana" w:hAnsi="Verdana"/>
              </w:rPr>
            </w:pPr>
          </w:p>
          <w:p w14:paraId="27E4B05D" w14:textId="77777777" w:rsidR="00683A07" w:rsidRPr="00B30F1F" w:rsidRDefault="00683A07" w:rsidP="002D3764">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2D3764">
            <w:pPr>
              <w:contextualSpacing/>
              <w:jc w:val="both"/>
              <w:rPr>
                <w:rFonts w:ascii="Verdana" w:hAnsi="Verdana"/>
              </w:rPr>
            </w:pPr>
          </w:p>
          <w:p w14:paraId="65CF6552" w14:textId="77777777" w:rsidR="00683A07" w:rsidRPr="00B30F1F" w:rsidRDefault="00683A07" w:rsidP="002D3764">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06EF153" w14:textId="77777777" w:rsidR="00683A07" w:rsidRPr="00B30F1F" w:rsidRDefault="00683A07" w:rsidP="002D3764">
            <w:pPr>
              <w:contextualSpacing/>
              <w:jc w:val="both"/>
              <w:rPr>
                <w:rFonts w:ascii="Verdana" w:hAnsi="Verdana"/>
              </w:rPr>
            </w:pPr>
          </w:p>
        </w:tc>
        <w:tc>
          <w:tcPr>
            <w:tcW w:w="4958" w:type="dxa"/>
          </w:tcPr>
          <w:p w14:paraId="1B2CE4A2" w14:textId="77777777" w:rsidR="00683A07" w:rsidRPr="00B30F1F" w:rsidRDefault="00683A07" w:rsidP="002D3764">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w:t>
            </w:r>
            <w:proofErr w:type="gramStart"/>
            <w:r w:rsidRPr="00B30F1F">
              <w:rPr>
                <w:rFonts w:ascii="Verdana" w:hAnsi="Verdana"/>
              </w:rPr>
              <w:t>_[</w:t>
            </w:r>
            <w:proofErr w:type="spellStart"/>
            <w:proofErr w:type="gramEnd"/>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244BC869" w14:textId="77777777" w:rsidR="00683A07" w:rsidRPr="00B30F1F" w:rsidRDefault="00683A07" w:rsidP="002D3764">
            <w:pPr>
              <w:contextualSpacing/>
              <w:jc w:val="both"/>
              <w:rPr>
                <w:rFonts w:ascii="Verdana" w:hAnsi="Verdana"/>
                <w:lang w:val="en-GB"/>
              </w:rPr>
            </w:pPr>
          </w:p>
          <w:p w14:paraId="0A542868" w14:textId="77777777" w:rsidR="00683A07" w:rsidRPr="00B30F1F" w:rsidRDefault="00683A07" w:rsidP="00C704B6">
            <w:pPr>
              <w:numPr>
                <w:ilvl w:val="0"/>
                <w:numId w:val="44"/>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w:t>
            </w:r>
            <w:proofErr w:type="gramStart"/>
            <w:r w:rsidRPr="00B30F1F">
              <w:rPr>
                <w:rFonts w:ascii="Verdana" w:hAnsi="Verdana"/>
                <w:bC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B30F1F" w:rsidRDefault="00683A07" w:rsidP="002D3764">
            <w:pPr>
              <w:ind w:left="573"/>
              <w:contextualSpacing/>
              <w:jc w:val="both"/>
              <w:rPr>
                <w:rFonts w:ascii="Verdana" w:hAnsi="Verdana"/>
              </w:rPr>
            </w:pPr>
          </w:p>
          <w:p w14:paraId="3F892339" w14:textId="77777777" w:rsidR="00683A07" w:rsidRPr="00B30F1F" w:rsidRDefault="00683A07" w:rsidP="00C704B6">
            <w:pPr>
              <w:numPr>
                <w:ilvl w:val="0"/>
                <w:numId w:val="46"/>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0B191721" w14:textId="77777777" w:rsidR="00683A07" w:rsidRPr="00B30F1F" w:rsidRDefault="00683A07" w:rsidP="002D3764">
            <w:pPr>
              <w:ind w:left="714"/>
              <w:contextualSpacing/>
              <w:jc w:val="both"/>
              <w:rPr>
                <w:rFonts w:ascii="Verdana" w:hAnsi="Verdana"/>
              </w:rPr>
            </w:pPr>
          </w:p>
          <w:p w14:paraId="5C990329" w14:textId="77777777" w:rsidR="00683A07" w:rsidRPr="00B30F1F" w:rsidRDefault="00683A07" w:rsidP="00C704B6">
            <w:pPr>
              <w:numPr>
                <w:ilvl w:val="0"/>
                <w:numId w:val="46"/>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751B223E" w14:textId="77777777" w:rsidR="00683A07" w:rsidRPr="00B30F1F" w:rsidRDefault="00683A07" w:rsidP="002D3764">
            <w:pPr>
              <w:ind w:left="714"/>
              <w:contextualSpacing/>
              <w:jc w:val="both"/>
              <w:rPr>
                <w:rFonts w:ascii="Verdana" w:hAnsi="Verdana"/>
              </w:rPr>
            </w:pPr>
          </w:p>
          <w:p w14:paraId="2CFDA95F" w14:textId="77777777" w:rsidR="00683A07" w:rsidRPr="00B30F1F" w:rsidRDefault="00683A07" w:rsidP="002D3764">
            <w:pPr>
              <w:contextualSpacing/>
              <w:jc w:val="both"/>
              <w:rPr>
                <w:rFonts w:ascii="Verdana" w:hAnsi="Verdana"/>
              </w:rPr>
            </w:pPr>
          </w:p>
          <w:p w14:paraId="1A577D4D" w14:textId="77777777" w:rsidR="00683A07" w:rsidRPr="00B30F1F" w:rsidRDefault="00683A07" w:rsidP="00C704B6">
            <w:pPr>
              <w:numPr>
                <w:ilvl w:val="0"/>
                <w:numId w:val="46"/>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296EBA02" w14:textId="77777777" w:rsidR="00683A07" w:rsidRPr="00B30F1F" w:rsidRDefault="00683A07" w:rsidP="002D3764">
            <w:pPr>
              <w:ind w:left="714"/>
              <w:contextualSpacing/>
              <w:jc w:val="both"/>
              <w:rPr>
                <w:rFonts w:ascii="Verdana" w:hAnsi="Verdana"/>
              </w:rPr>
            </w:pPr>
          </w:p>
          <w:p w14:paraId="17E299B3" w14:textId="77777777" w:rsidR="00683A07" w:rsidRPr="00B30F1F" w:rsidRDefault="00683A07" w:rsidP="002D3764">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lastRenderedPageBreak/>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6B2F19A1" w14:textId="77777777" w:rsidR="00683A07" w:rsidRPr="00B30F1F" w:rsidRDefault="00683A07" w:rsidP="002D3764">
            <w:pPr>
              <w:ind w:left="714"/>
              <w:contextualSpacing/>
              <w:jc w:val="both"/>
              <w:rPr>
                <w:rFonts w:ascii="Verdana" w:hAnsi="Verdana"/>
              </w:rPr>
            </w:pPr>
          </w:p>
          <w:p w14:paraId="08F718C6" w14:textId="77777777" w:rsidR="00683A07" w:rsidRPr="00B30F1F" w:rsidRDefault="00683A07" w:rsidP="002D3764">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0A7E0AF9" w14:textId="77777777" w:rsidR="00683A07" w:rsidRPr="00B30F1F" w:rsidRDefault="00683A07" w:rsidP="002D3764">
            <w:pPr>
              <w:ind w:left="714"/>
              <w:contextualSpacing/>
              <w:jc w:val="both"/>
              <w:rPr>
                <w:rFonts w:ascii="Verdana" w:hAnsi="Verdana"/>
              </w:rPr>
            </w:pPr>
          </w:p>
          <w:p w14:paraId="207797EC" w14:textId="77777777" w:rsidR="00683A07" w:rsidRPr="00B30F1F" w:rsidRDefault="00683A07" w:rsidP="002D3764">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270C0BAF" w14:textId="77777777" w:rsidR="00683A07" w:rsidRPr="00B30F1F" w:rsidRDefault="00683A07" w:rsidP="002D3764">
            <w:pPr>
              <w:ind w:left="714"/>
              <w:contextualSpacing/>
              <w:jc w:val="both"/>
              <w:rPr>
                <w:rFonts w:ascii="Verdana" w:hAnsi="Verdana"/>
              </w:rPr>
            </w:pPr>
          </w:p>
          <w:p w14:paraId="1428EEFA" w14:textId="77777777" w:rsidR="00683A07" w:rsidRPr="00B30F1F" w:rsidRDefault="00683A07" w:rsidP="002D3764">
            <w:pPr>
              <w:ind w:left="714"/>
              <w:contextualSpacing/>
              <w:jc w:val="both"/>
              <w:rPr>
                <w:rFonts w:ascii="Verdana" w:hAnsi="Verdana"/>
              </w:rPr>
            </w:pPr>
          </w:p>
          <w:p w14:paraId="01649B5B" w14:textId="77777777" w:rsidR="00683A07" w:rsidRPr="00B30F1F" w:rsidRDefault="00683A07" w:rsidP="002D3764">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0BA89DD2" w14:textId="77777777" w:rsidR="00683A07" w:rsidRPr="00B30F1F" w:rsidRDefault="00683A07" w:rsidP="002D3764">
            <w:pPr>
              <w:ind w:left="714"/>
              <w:contextualSpacing/>
              <w:jc w:val="both"/>
              <w:rPr>
                <w:rFonts w:ascii="Verdana" w:hAnsi="Verdana"/>
              </w:rPr>
            </w:pPr>
          </w:p>
          <w:p w14:paraId="5EBB37C3" w14:textId="77777777" w:rsidR="00683A07" w:rsidRPr="00B30F1F" w:rsidRDefault="00683A07" w:rsidP="002D3764">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4F571B34" w14:textId="77777777" w:rsidR="00683A07" w:rsidRPr="00B30F1F" w:rsidRDefault="00683A07" w:rsidP="002D3764">
            <w:pPr>
              <w:contextualSpacing/>
              <w:jc w:val="both"/>
              <w:rPr>
                <w:rFonts w:ascii="Verdana" w:hAnsi="Verdana"/>
              </w:rPr>
            </w:pPr>
          </w:p>
          <w:p w14:paraId="5BBB7680" w14:textId="77777777" w:rsidR="00683A07" w:rsidRPr="00B30F1F" w:rsidRDefault="00683A07" w:rsidP="002D3764">
            <w:pPr>
              <w:contextualSpacing/>
              <w:jc w:val="both"/>
              <w:rPr>
                <w:rFonts w:ascii="Verdana" w:hAnsi="Verdana"/>
              </w:rPr>
            </w:pPr>
          </w:p>
          <w:p w14:paraId="41BDF9D2" w14:textId="77777777" w:rsidR="00683A07" w:rsidRPr="00B30F1F" w:rsidRDefault="00683A07" w:rsidP="00C704B6">
            <w:pPr>
              <w:numPr>
                <w:ilvl w:val="0"/>
                <w:numId w:val="44"/>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3025C7A7" w14:textId="77777777" w:rsidR="00683A07" w:rsidRPr="00B30F1F" w:rsidRDefault="00683A07" w:rsidP="002D3764">
            <w:pPr>
              <w:contextualSpacing/>
              <w:jc w:val="both"/>
              <w:rPr>
                <w:rFonts w:ascii="Verdana" w:hAnsi="Verdana"/>
              </w:rPr>
            </w:pPr>
          </w:p>
          <w:p w14:paraId="34692DC2" w14:textId="77777777" w:rsidR="00683A07" w:rsidRPr="00B30F1F" w:rsidRDefault="00683A07" w:rsidP="002D3764">
            <w:pPr>
              <w:contextualSpacing/>
              <w:jc w:val="both"/>
              <w:rPr>
                <w:rFonts w:ascii="Verdana" w:hAnsi="Verdana"/>
              </w:rPr>
            </w:pPr>
          </w:p>
          <w:p w14:paraId="420D2805" w14:textId="77777777" w:rsidR="00683A07" w:rsidRPr="00B30F1F" w:rsidRDefault="00683A07" w:rsidP="002D3764">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0DC518AB" w14:textId="77777777" w:rsidR="00683A07" w:rsidRPr="00B30F1F" w:rsidRDefault="00683A07" w:rsidP="002D3764">
            <w:pPr>
              <w:contextualSpacing/>
              <w:jc w:val="both"/>
              <w:rPr>
                <w:rFonts w:ascii="Verdana" w:hAnsi="Verdana"/>
              </w:rPr>
            </w:pPr>
          </w:p>
          <w:p w14:paraId="5D500B39" w14:textId="77777777" w:rsidR="00683A07" w:rsidRPr="00B30F1F" w:rsidRDefault="00683A07" w:rsidP="002D3764">
            <w:pPr>
              <w:contextualSpacing/>
              <w:jc w:val="both"/>
              <w:rPr>
                <w:rFonts w:ascii="Verdana" w:hAnsi="Verdana"/>
              </w:rPr>
            </w:pPr>
          </w:p>
          <w:p w14:paraId="62CB5EE6" w14:textId="77777777" w:rsidR="00683A07" w:rsidRPr="00B30F1F" w:rsidRDefault="00683A07" w:rsidP="002D3764">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2F048B8D" w14:textId="77777777" w:rsidR="00683A07" w:rsidRPr="00B30F1F" w:rsidRDefault="00683A07" w:rsidP="002D3764">
            <w:pPr>
              <w:autoSpaceDE w:val="0"/>
              <w:autoSpaceDN w:val="0"/>
              <w:adjustRightInd w:val="0"/>
              <w:contextualSpacing/>
              <w:jc w:val="both"/>
              <w:rPr>
                <w:rFonts w:ascii="Verdana" w:hAnsi="Verdana"/>
              </w:rPr>
            </w:pPr>
          </w:p>
        </w:tc>
      </w:tr>
    </w:tbl>
    <w:p w14:paraId="79D420C3" w14:textId="77777777" w:rsidR="00683A07" w:rsidRPr="00B30F1F" w:rsidRDefault="00683A07" w:rsidP="00683A07">
      <w:pPr>
        <w:autoSpaceDE w:val="0"/>
        <w:autoSpaceDN w:val="0"/>
        <w:adjustRightInd w:val="0"/>
        <w:contextualSpacing/>
        <w:rPr>
          <w:rFonts w:ascii="Verdana" w:hAnsi="Verdana"/>
          <w:i/>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77777777" w:rsidR="00683A07" w:rsidRPr="00846D77" w:rsidRDefault="00683A07" w:rsidP="00683A07">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p w14:paraId="371BEFD3" w14:textId="54930705" w:rsidR="00102EB1" w:rsidRDefault="00102EB1">
      <w:pPr>
        <w:spacing w:after="160" w:line="259" w:lineRule="auto"/>
        <w:rPr>
          <w:rFonts w:eastAsiaTheme="majorEastAsia"/>
          <w:b/>
          <w:bCs/>
          <w:color w:val="2F5496" w:themeColor="accent1" w:themeShade="BF"/>
          <w:spacing w:val="20"/>
          <w:sz w:val="24"/>
          <w:szCs w:val="24"/>
        </w:rPr>
      </w:pPr>
      <w:bookmarkStart w:id="211" w:name="_Toc67292123"/>
      <w:bookmarkEnd w:id="211"/>
    </w:p>
    <w:p w14:paraId="37FE030C" w14:textId="2E10E938" w:rsidR="002100AE" w:rsidRDefault="002100AE">
      <w:pPr>
        <w:spacing w:after="160" w:line="259" w:lineRule="auto"/>
        <w:rPr>
          <w:rFonts w:eastAsiaTheme="majorEastAsia"/>
          <w:b/>
          <w:bCs/>
          <w:color w:val="2F5496" w:themeColor="accent1" w:themeShade="BF"/>
          <w:spacing w:val="20"/>
          <w:sz w:val="24"/>
          <w:szCs w:val="24"/>
        </w:rPr>
      </w:pPr>
    </w:p>
    <w:sectPr w:rsidR="002100AE" w:rsidSect="00E214A9">
      <w:footerReference w:type="default" r:id="rId3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BB93" w14:textId="77777777" w:rsidR="008B6511" w:rsidRDefault="008B6511" w:rsidP="0079756C">
      <w:r>
        <w:separator/>
      </w:r>
    </w:p>
  </w:endnote>
  <w:endnote w:type="continuationSeparator" w:id="0">
    <w:p w14:paraId="76C5E324" w14:textId="77777777" w:rsidR="008B6511" w:rsidRDefault="008B651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60E6" w14:textId="25664A2F" w:rsidR="00457FD1" w:rsidRDefault="00210E5E" w:rsidP="00BD7733">
    <w:pPr>
      <w:pStyle w:val="Stopka"/>
    </w:pPr>
    <w:r>
      <w:rPr>
        <w:i/>
        <w:sz w:val="18"/>
        <w:szCs w:val="18"/>
      </w:rPr>
      <w:t xml:space="preserve">Nr </w:t>
    </w:r>
    <w:r w:rsidR="008520E1">
      <w:rPr>
        <w:i/>
        <w:sz w:val="18"/>
        <w:szCs w:val="18"/>
      </w:rPr>
      <w:t>postępowani</w:t>
    </w:r>
    <w:r>
      <w:rPr>
        <w:i/>
        <w:sz w:val="18"/>
        <w:szCs w:val="18"/>
      </w:rPr>
      <w:t>a</w:t>
    </w:r>
    <w:r w:rsidR="008520E1">
      <w:rPr>
        <w:i/>
        <w:sz w:val="18"/>
        <w:szCs w:val="18"/>
      </w:rPr>
      <w:t xml:space="preserve"> </w:t>
    </w:r>
    <w:r w:rsidR="004F5B93">
      <w:rPr>
        <w:i/>
        <w:sz w:val="18"/>
        <w:szCs w:val="18"/>
      </w:rPr>
      <w:t>702501337</w:t>
    </w:r>
    <w:r w:rsidR="00457FD1">
      <w:rPr>
        <w:i/>
        <w:sz w:val="18"/>
        <w:szCs w:val="18"/>
      </w:rPr>
      <w:t xml:space="preserve">                                                                                                                                          </w:t>
    </w:r>
    <w:r w:rsidR="00457FD1" w:rsidRPr="00457FD1">
      <w:t xml:space="preserve"> </w:t>
    </w:r>
    <w:sdt>
      <w:sdtPr>
        <w:id w:val="-1240560828"/>
        <w:docPartObj>
          <w:docPartGallery w:val="Page Numbers (Bottom of Page)"/>
          <w:docPartUnique/>
        </w:docPartObj>
      </w:sdtPr>
      <w:sdtContent>
        <w:r w:rsidR="00457FD1">
          <w:fldChar w:fldCharType="begin"/>
        </w:r>
        <w:r w:rsidR="00457FD1">
          <w:instrText>PAGE   \* MERGEFORMAT</w:instrText>
        </w:r>
        <w:r w:rsidR="00457FD1">
          <w:fldChar w:fldCharType="separate"/>
        </w:r>
        <w:r w:rsidR="000E738D">
          <w:rPr>
            <w:noProof/>
          </w:rPr>
          <w:t>23</w:t>
        </w:r>
        <w:r w:rsidR="00457FD1">
          <w:fldChar w:fldCharType="end"/>
        </w:r>
      </w:sdtContent>
    </w:sdt>
  </w:p>
  <w:sdt>
    <w:sdtPr>
      <w:rPr>
        <w:i/>
        <w:sz w:val="18"/>
        <w:szCs w:val="18"/>
      </w:rPr>
      <w:id w:val="-61342352"/>
      <w:lock w:val="sdtContentLocked"/>
      <w:text/>
    </w:sdtPr>
    <w:sdtContent>
      <w:p w14:paraId="55288136" w14:textId="05F3DB0B" w:rsidR="00457FD1" w:rsidRDefault="00457FD1" w:rsidP="009C024D">
        <w:pPr>
          <w:pStyle w:val="Stopka"/>
          <w:rPr>
            <w:i/>
            <w:sz w:val="18"/>
            <w:szCs w:val="18"/>
          </w:rPr>
        </w:pPr>
        <w:r>
          <w:rPr>
            <w:i/>
            <w:sz w:val="18"/>
            <w:szCs w:val="18"/>
          </w:rPr>
          <w:t xml:space="preserve">Wzór nr </w:t>
        </w:r>
        <w:r w:rsidR="001416A1">
          <w:rPr>
            <w:i/>
            <w:sz w:val="18"/>
            <w:szCs w:val="18"/>
          </w:rPr>
          <w:t>JP</w:t>
        </w:r>
        <w:r>
          <w:rPr>
            <w:i/>
            <w:sz w:val="18"/>
            <w:szCs w:val="18"/>
          </w:rPr>
          <w:t>2022</w:t>
        </w:r>
        <w:r w:rsidR="001416A1">
          <w:rPr>
            <w:i/>
            <w:sz w:val="18"/>
            <w:szCs w:val="18"/>
          </w:rPr>
          <w:t>1020</w:t>
        </w:r>
      </w:p>
    </w:sdtContent>
  </w:sdt>
  <w:p w14:paraId="411C58E3" w14:textId="77777777" w:rsidR="004F5B93" w:rsidRPr="004F5B93" w:rsidRDefault="00000000" w:rsidP="004F5B93">
    <w:pPr>
      <w:pStyle w:val="Stopka"/>
      <w:rPr>
        <w:i/>
        <w:sz w:val="18"/>
        <w:szCs w:val="18"/>
      </w:rPr>
    </w:pPr>
    <w:sdt>
      <w:sdtPr>
        <w:rPr>
          <w:i/>
          <w:sz w:val="18"/>
          <w:szCs w:val="18"/>
        </w:rPr>
        <w:id w:val="-1864827100"/>
        <w:placeholder>
          <w:docPart w:val="AB37943D9AB84ABFB0E4807FA8422C5F"/>
        </w:placeholder>
        <w:text/>
      </w:sdtPr>
      <w:sdtContent>
        <w:r w:rsidR="004F5B93" w:rsidRPr="004F5B93">
          <w:rPr>
            <w:i/>
            <w:sz w:val="18"/>
            <w:szCs w:val="18"/>
          </w:rPr>
          <w:t>Wzór nr ZP/07/2025/v1</w:t>
        </w:r>
      </w:sdtContent>
    </w:sdt>
  </w:p>
  <w:p w14:paraId="2DA83396" w14:textId="4D79AE21" w:rsidR="00E7606A" w:rsidRPr="00223A5B" w:rsidRDefault="00E7606A" w:rsidP="009C024D">
    <w:pPr>
      <w:pStyle w:val="Stopka"/>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7B792498" w:rsidR="008520E1" w:rsidRPr="009C024D" w:rsidRDefault="00BF1266" w:rsidP="0079756C">
    <w:pPr>
      <w:pStyle w:val="Stopka"/>
      <w:rPr>
        <w:i/>
        <w:iCs/>
      </w:rPr>
    </w:pPr>
    <w:r w:rsidRPr="009C024D">
      <w:rPr>
        <w:i/>
        <w:iCs/>
      </w:rPr>
      <w:t>N</w:t>
    </w:r>
    <w:r w:rsidR="008520E1" w:rsidRPr="009C024D">
      <w:rPr>
        <w:i/>
        <w:iCs/>
      </w:rPr>
      <w:t>r</w:t>
    </w:r>
    <w:r>
      <w:rPr>
        <w:i/>
        <w:iCs/>
      </w:rPr>
      <w:t xml:space="preserve"> </w:t>
    </w:r>
    <w:r w:rsidR="004F5B93">
      <w:rPr>
        <w:i/>
        <w:iCs/>
      </w:rPr>
      <w:t>702501337</w:t>
    </w:r>
    <w:r>
      <w:rPr>
        <w:i/>
        <w:iCs/>
      </w:rPr>
      <w:t xml:space="preserve">; </w:t>
    </w:r>
    <w:r w:rsidR="003517C0">
      <w:rPr>
        <w:i/>
        <w:iCs/>
      </w:rPr>
      <w:t xml:space="preserve">temat </w:t>
    </w:r>
    <w:r w:rsidR="003517C0" w:rsidRPr="009C024D">
      <w:rPr>
        <w:i/>
        <w:iCs/>
      </w:rPr>
      <w:t>postępowania</w:t>
    </w:r>
    <w:r>
      <w:rPr>
        <w:i/>
        <w:iCs/>
      </w:rPr>
      <w:t>:</w:t>
    </w:r>
    <w:r w:rsidR="008520E1">
      <w:rPr>
        <w:i/>
        <w:iCs/>
      </w:rPr>
      <w:t xml:space="preserve"> </w:t>
    </w:r>
    <w:r w:rsidR="004F5B93">
      <w:rPr>
        <w:i/>
        <w:iCs/>
      </w:rPr>
      <w:t>Świadczenie usług przewozów węgla transportem kolejowym na zamówienie PGG S.A.</w:t>
    </w:r>
    <w:r w:rsidR="008520E1" w:rsidRPr="009C024D">
      <w:rPr>
        <w:i/>
        <w:iCs/>
      </w:rPr>
      <w:tab/>
    </w:r>
    <w:r w:rsidR="008520E1" w:rsidRPr="009C024D">
      <w:rPr>
        <w:i/>
        <w:iCs/>
      </w:rPr>
      <w:tab/>
    </w:r>
    <w:sdt>
      <w:sdtPr>
        <w:rPr>
          <w:i/>
          <w:iCs/>
        </w:rPr>
        <w:id w:val="1829011434"/>
        <w:docPartObj>
          <w:docPartGallery w:val="Page Numbers (Bottom of Page)"/>
          <w:docPartUnique/>
        </w:docPartObj>
      </w:sdtPr>
      <w:sdtContent>
        <w:r w:rsidR="008520E1" w:rsidRPr="009C024D">
          <w:rPr>
            <w:i/>
            <w:iCs/>
          </w:rPr>
          <w:fldChar w:fldCharType="begin"/>
        </w:r>
        <w:r w:rsidR="008520E1" w:rsidRPr="009C024D">
          <w:rPr>
            <w:i/>
            <w:iCs/>
          </w:rPr>
          <w:instrText>PAGE   \* MERGEFORMAT</w:instrText>
        </w:r>
        <w:r w:rsidR="008520E1" w:rsidRPr="009C024D">
          <w:rPr>
            <w:i/>
            <w:iCs/>
          </w:rPr>
          <w:fldChar w:fldCharType="separate"/>
        </w:r>
        <w:r w:rsidR="000E738D">
          <w:rPr>
            <w:i/>
            <w:iCs/>
            <w:noProof/>
          </w:rPr>
          <w:t>70</w:t>
        </w:r>
        <w:r w:rsidR="008520E1"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DDD0" w14:textId="77777777" w:rsidR="008B6511" w:rsidRDefault="008B6511" w:rsidP="0079756C">
      <w:r>
        <w:separator/>
      </w:r>
    </w:p>
  </w:footnote>
  <w:footnote w:type="continuationSeparator" w:id="0">
    <w:p w14:paraId="4B5F6B86" w14:textId="77777777" w:rsidR="008B6511" w:rsidRDefault="008B651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CA33D1"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13F70A9"/>
    <w:multiLevelType w:val="hybridMultilevel"/>
    <w:tmpl w:val="C3A8B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427CF2"/>
    <w:multiLevelType w:val="multilevel"/>
    <w:tmpl w:val="35DA471A"/>
    <w:lvl w:ilvl="0">
      <w:start w:val="1"/>
      <w:numFmt w:val="decimal"/>
      <w:lvlText w:val="%1."/>
      <w:lvlJc w:val="left"/>
      <w:pPr>
        <w:tabs>
          <w:tab w:val="num" w:pos="425"/>
        </w:tabs>
        <w:ind w:left="425" w:hanging="425"/>
      </w:pPr>
      <w:rPr>
        <w:rFonts w:hint="default"/>
        <w:i w:val="0"/>
        <w:iCs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2565633"/>
    <w:multiLevelType w:val="multilevel"/>
    <w:tmpl w:val="2E1414D0"/>
    <w:lvl w:ilvl="0">
      <w:start w:val="9"/>
      <w:numFmt w:val="decimal"/>
      <w:lvlText w:val="%1."/>
      <w:lvlJc w:val="left"/>
      <w:pPr>
        <w:tabs>
          <w:tab w:val="num" w:pos="360"/>
        </w:tabs>
        <w:ind w:left="360" w:hanging="360"/>
      </w:pPr>
      <w:rPr>
        <w:rFonts w:hint="default"/>
        <w:b w:val="0"/>
        <w:bCs/>
        <w:i w:val="0"/>
        <w:iCs w:val="0"/>
        <w:strike w:val="0"/>
        <w:color w:val="000000"/>
        <w:sz w:val="22"/>
        <w:szCs w:val="22"/>
        <w:vertAlign w:val="baseline"/>
      </w:rPr>
    </w:lvl>
    <w:lvl w:ilvl="1">
      <w:start w:val="1"/>
      <w:numFmt w:val="decimal"/>
      <w:lvlText w:val="%2."/>
      <w:lvlJc w:val="left"/>
      <w:pPr>
        <w:tabs>
          <w:tab w:val="num" w:pos="785"/>
        </w:tabs>
        <w:ind w:left="785" w:hanging="360"/>
      </w:pPr>
      <w:rPr>
        <w:rFonts w:hint="default"/>
        <w:b w:val="0"/>
        <w:bCs w:val="0"/>
        <w:i w:val="0"/>
        <w:iCs w:val="0"/>
        <w:color w:val="auto"/>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08DC083A"/>
    <w:multiLevelType w:val="multilevel"/>
    <w:tmpl w:val="188AC3AA"/>
    <w:lvl w:ilvl="0">
      <w:start w:val="8"/>
      <w:numFmt w:val="decimal"/>
      <w:lvlText w:val="%1."/>
      <w:lvlJc w:val="left"/>
      <w:pPr>
        <w:tabs>
          <w:tab w:val="num" w:pos="425"/>
        </w:tabs>
        <w:ind w:left="425" w:hanging="425"/>
      </w:pPr>
      <w:rPr>
        <w:rFonts w:hint="default"/>
        <w:i w:val="0"/>
        <w:iCs w:val="0"/>
        <w:color w:val="00B050"/>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093741A9"/>
    <w:multiLevelType w:val="hybridMultilevel"/>
    <w:tmpl w:val="B6EADE0E"/>
    <w:lvl w:ilvl="0" w:tplc="4ACE216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35431C8"/>
    <w:multiLevelType w:val="hybridMultilevel"/>
    <w:tmpl w:val="E7FEA9D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3DB7DBD"/>
    <w:multiLevelType w:val="hybridMultilevel"/>
    <w:tmpl w:val="F92EF378"/>
    <w:lvl w:ilvl="0" w:tplc="36F4A6FC">
      <w:start w:val="1"/>
      <w:numFmt w:val="bullet"/>
      <w:lvlText w:val="-"/>
      <w:lvlJc w:val="left"/>
      <w:pPr>
        <w:ind w:left="1070" w:hanging="360"/>
      </w:pPr>
      <w:rPr>
        <w:rFonts w:ascii="Times New Roman" w:hAnsi="Times New Roman" w:cs="Times New Roman"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9" w15:restartNumberingAfterBreak="0">
    <w:nsid w:val="13E20326"/>
    <w:multiLevelType w:val="hybridMultilevel"/>
    <w:tmpl w:val="06068B0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762D76"/>
    <w:multiLevelType w:val="hybridMultilevel"/>
    <w:tmpl w:val="2A5C7D4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90A3E08"/>
    <w:multiLevelType w:val="hybridMultilevel"/>
    <w:tmpl w:val="946C570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96EEBC26">
      <w:start w:val="1"/>
      <w:numFmt w:val="lowerLetter"/>
      <w:lvlText w:val="%3)"/>
      <w:lvlJc w:val="right"/>
      <w:pPr>
        <w:ind w:left="3011" w:hanging="180"/>
      </w:pPr>
      <w:rPr>
        <w:rFonts w:ascii="Times New Roman" w:eastAsia="Times New Roman" w:hAnsi="Times New Roman" w:cs="Times New Roman"/>
        <w:b w:val="0"/>
        <w:bCs w:val="0"/>
      </w:r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8474D83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48F44CE"/>
    <w:multiLevelType w:val="hybridMultilevel"/>
    <w:tmpl w:val="06FEAC7E"/>
    <w:lvl w:ilvl="0" w:tplc="E0B8A09A">
      <w:start w:val="1"/>
      <w:numFmt w:val="decimal"/>
      <w:lvlText w:val="%1."/>
      <w:lvlJc w:val="left"/>
      <w:pPr>
        <w:ind w:left="1080" w:hanging="360"/>
      </w:pPr>
      <w:rPr>
        <w:b w:val="0"/>
        <w:bCs/>
        <w:i w:val="0"/>
        <w:iCs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50C6C05"/>
    <w:multiLevelType w:val="multilevel"/>
    <w:tmpl w:val="6D7A6950"/>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6A94D35"/>
    <w:multiLevelType w:val="hybridMultilevel"/>
    <w:tmpl w:val="81AE817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27BD3B5F"/>
    <w:multiLevelType w:val="hybridMultilevel"/>
    <w:tmpl w:val="05F8790A"/>
    <w:lvl w:ilvl="0" w:tplc="0E8EB350">
      <w:start w:val="1"/>
      <w:numFmt w:val="decimal"/>
      <w:lvlText w:val="%1."/>
      <w:lvlJc w:val="left"/>
      <w:pPr>
        <w:ind w:left="1145" w:hanging="360"/>
      </w:pPr>
      <w:rPr>
        <w:b w:val="0"/>
        <w:i w:val="0"/>
        <w:color w:val="auto"/>
      </w:rPr>
    </w:lvl>
    <w:lvl w:ilvl="1" w:tplc="F10874DA">
      <w:start w:val="1"/>
      <w:numFmt w:val="lowerLetter"/>
      <w:lvlText w:val="%2."/>
      <w:lvlJc w:val="left"/>
      <w:pPr>
        <w:ind w:left="1865" w:hanging="360"/>
      </w:pPr>
      <w:rPr>
        <w:color w:val="auto"/>
      </w:r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3"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E8D0062"/>
    <w:multiLevelType w:val="multilevel"/>
    <w:tmpl w:val="8ED4D7AA"/>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81760694"/>
    <w:lvl w:ilvl="0">
      <w:start w:val="1"/>
      <w:numFmt w:val="decimal"/>
      <w:lvlText w:val="%1."/>
      <w:lvlJc w:val="left"/>
      <w:pPr>
        <w:ind w:left="360" w:hanging="360"/>
      </w:pPr>
      <w:rPr>
        <w:rFonts w:hint="default"/>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8717620"/>
    <w:multiLevelType w:val="multilevel"/>
    <w:tmpl w:val="208C2180"/>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i w:val="0"/>
        <w:iCs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9466F1B"/>
    <w:multiLevelType w:val="multilevel"/>
    <w:tmpl w:val="234EC63E"/>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ind w:left="360" w:hanging="360"/>
      </w:pPr>
      <w:rPr>
        <w:strike w:val="0"/>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BA7DA8"/>
    <w:multiLevelType w:val="hybridMultilevel"/>
    <w:tmpl w:val="917CE7A4"/>
    <w:lvl w:ilvl="0" w:tplc="4E741B26">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start w:val="1"/>
      <w:numFmt w:val="lowerLetter"/>
      <w:lvlText w:val="%3)"/>
      <w:lvlJc w:val="left"/>
      <w:pPr>
        <w:ind w:left="720" w:hanging="360"/>
      </w:pPr>
      <w:rPr>
        <w:sz w:val="22"/>
        <w:szCs w:val="22"/>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0"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6"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6073490"/>
    <w:multiLevelType w:val="hybridMultilevel"/>
    <w:tmpl w:val="49D28A44"/>
    <w:lvl w:ilvl="0" w:tplc="80D041FA">
      <w:start w:val="1"/>
      <w:numFmt w:val="bullet"/>
      <w:lvlText w:val="-"/>
      <w:lvlJc w:val="left"/>
      <w:pPr>
        <w:ind w:left="1429" w:hanging="360"/>
      </w:pPr>
      <w:rPr>
        <w:rFonts w:ascii="Andalus" w:hAnsi="Andalu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460A2689"/>
    <w:multiLevelType w:val="multilevel"/>
    <w:tmpl w:val="6E5E6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28"/>
        </w:tabs>
        <w:ind w:left="928" w:hanging="360"/>
      </w:pPr>
      <w:rPr>
        <w:rFonts w:ascii="Times New Roman" w:eastAsia="Times New Roman" w:hAnsi="Times New Roman" w:cs="Times New Roman"/>
      </w:rPr>
    </w:lvl>
    <w:lvl w:ilvl="2">
      <w:start w:val="1"/>
      <w:numFmt w:val="decimal"/>
      <w:lvlText w:val="%3."/>
      <w:lvlJc w:val="left"/>
      <w:pPr>
        <w:tabs>
          <w:tab w:val="num" w:pos="1593"/>
        </w:tabs>
        <w:ind w:left="709" w:hanging="425"/>
      </w:pPr>
      <w:rPr>
        <w:rFonts w:hint="default"/>
        <w:color w:val="auto"/>
        <w:sz w:val="22"/>
        <w:szCs w:val="22"/>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i w:val="0"/>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48290F36"/>
    <w:multiLevelType w:val="multilevel"/>
    <w:tmpl w:val="50BCB572"/>
    <w:lvl w:ilvl="0">
      <w:start w:val="2"/>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imes New Roman" w:hAnsi="Times New Roman" w:cs="Times New Roman"/>
        <w:strike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0B4EF2"/>
    <w:multiLevelType w:val="multilevel"/>
    <w:tmpl w:val="EBA844B6"/>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ind w:left="360" w:hanging="360"/>
      </w:pPr>
      <w:rPr>
        <w:strike w:val="0"/>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50CB3AF7"/>
    <w:multiLevelType w:val="multilevel"/>
    <w:tmpl w:val="24B6B0C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AFF383B"/>
    <w:multiLevelType w:val="hybridMultilevel"/>
    <w:tmpl w:val="C7B885B8"/>
    <w:lvl w:ilvl="0" w:tplc="36F4A6FC">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E7C04A7"/>
    <w:multiLevelType w:val="multilevel"/>
    <w:tmpl w:val="7C264814"/>
    <w:lvl w:ilvl="0">
      <w:start w:val="1"/>
      <w:numFmt w:val="decimal"/>
      <w:lvlText w:val="%1."/>
      <w:lvlJc w:val="left"/>
      <w:pPr>
        <w:tabs>
          <w:tab w:val="num" w:pos="720"/>
        </w:tabs>
        <w:ind w:left="720" w:hanging="360"/>
      </w:pPr>
      <w:rPr>
        <w:rFonts w:hint="default"/>
      </w:rPr>
    </w:lvl>
    <w:lvl w:ilvl="1">
      <w:start w:val="7"/>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5F5B675D"/>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 w15:restartNumberingAfterBreak="0">
    <w:nsid w:val="5FEE7232"/>
    <w:multiLevelType w:val="hybridMultilevel"/>
    <w:tmpl w:val="CA8A87FE"/>
    <w:lvl w:ilvl="0" w:tplc="B9B61F8C">
      <w:start w:val="1"/>
      <w:numFmt w:val="decimal"/>
      <w:lvlText w:val="%1)"/>
      <w:lvlJc w:val="left"/>
      <w:rPr>
        <w:rFonts w:ascii="Times New Roman" w:eastAsiaTheme="minorHAns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1637"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617A5C98"/>
    <w:multiLevelType w:val="hybridMultilevel"/>
    <w:tmpl w:val="AA72647E"/>
    <w:lvl w:ilvl="0" w:tplc="BE72AB0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29A04A7"/>
    <w:multiLevelType w:val="multilevel"/>
    <w:tmpl w:val="E89C3044"/>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15:restartNumberingAfterBreak="0">
    <w:nsid w:val="63C559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77" w15:restartNumberingAfterBreak="0">
    <w:nsid w:val="661C1D2E"/>
    <w:multiLevelType w:val="multilevel"/>
    <w:tmpl w:val="CD3C0AC4"/>
    <w:lvl w:ilvl="0">
      <w:start w:val="1"/>
      <w:numFmt w:val="decimal"/>
      <w:lvlText w:val="%1."/>
      <w:lvlJc w:val="left"/>
      <w:pPr>
        <w:ind w:left="360" w:hanging="360"/>
      </w:pPr>
      <w:rPr>
        <w:rFonts w:ascii="Times New Roman" w:eastAsia="Times New Roman" w:hAnsi="Times New Roman" w:cs="Times New Roman"/>
        <w:color w:val="00B05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7F70761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6B9A3021"/>
    <w:multiLevelType w:val="hybridMultilevel"/>
    <w:tmpl w:val="44B2B852"/>
    <w:lvl w:ilvl="0" w:tplc="4E741B2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1" w15:restartNumberingAfterBreak="0">
    <w:nsid w:val="6BA31649"/>
    <w:multiLevelType w:val="multilevel"/>
    <w:tmpl w:val="845ADF0C"/>
    <w:lvl w:ilvl="0">
      <w:start w:val="1"/>
      <w:numFmt w:val="decimal"/>
      <w:lvlText w:val="%1."/>
      <w:lvlJc w:val="left"/>
      <w:pPr>
        <w:ind w:left="360" w:hanging="360"/>
      </w:pPr>
      <w:rPr>
        <w:b w:val="0"/>
        <w:bCs/>
        <w:color w:val="auto"/>
      </w:rPr>
    </w:lvl>
    <w:lvl w:ilvl="1">
      <w:start w:val="1"/>
      <w:numFmt w:val="decimal"/>
      <w:lvlText w:val="%1.%2."/>
      <w:lvlJc w:val="left"/>
      <w:pPr>
        <w:ind w:left="792" w:hanging="432"/>
      </w:pPr>
      <w:rPr>
        <w:b w:val="0"/>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C803E7E"/>
    <w:multiLevelType w:val="multilevel"/>
    <w:tmpl w:val="AE906B5A"/>
    <w:lvl w:ilvl="0">
      <w:start w:val="5"/>
      <w:numFmt w:val="decimal"/>
      <w:lvlText w:val="%1."/>
      <w:lvlJc w:val="left"/>
      <w:pPr>
        <w:ind w:left="360" w:hanging="360"/>
      </w:pPr>
      <w:rPr>
        <w:rFonts w:hint="default"/>
        <w:color w:val="00B05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AF3BE9"/>
    <w:multiLevelType w:val="multilevel"/>
    <w:tmpl w:val="D050492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4169AB"/>
    <w:multiLevelType w:val="multilevel"/>
    <w:tmpl w:val="B57006A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6F44EB"/>
    <w:multiLevelType w:val="hybridMultilevel"/>
    <w:tmpl w:val="DCC05A36"/>
    <w:lvl w:ilvl="0" w:tplc="2590828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15:restartNumberingAfterBreak="0">
    <w:nsid w:val="73DA3E10"/>
    <w:multiLevelType w:val="hybridMultilevel"/>
    <w:tmpl w:val="D9EE1F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E4540152">
      <w:start w:val="1"/>
      <w:numFmt w:val="lowerLetter"/>
      <w:lvlText w:val="%3)"/>
      <w:lvlJc w:val="left"/>
      <w:pPr>
        <w:ind w:left="720" w:hanging="360"/>
      </w:pPr>
      <w:rPr>
        <w:sz w:val="22"/>
        <w:szCs w:val="22"/>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8E53F76"/>
    <w:multiLevelType w:val="hybridMultilevel"/>
    <w:tmpl w:val="4A70027A"/>
    <w:lvl w:ilvl="0" w:tplc="5574A6BA">
      <w:start w:val="1"/>
      <w:numFmt w:val="lowerLetter"/>
      <w:lvlText w:val="%1)"/>
      <w:lvlJc w:val="left"/>
      <w:pPr>
        <w:tabs>
          <w:tab w:val="num" w:pos="1860"/>
        </w:tabs>
        <w:ind w:left="18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78ED5EB3"/>
    <w:multiLevelType w:val="multilevel"/>
    <w:tmpl w:val="A880A5B8"/>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hint="default"/>
        <w:b w:val="0"/>
        <w:bCs w:val="0"/>
        <w:i w:val="0"/>
        <w:iCs w:val="0"/>
        <w:strike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5" w15:restartNumberingAfterBreak="0">
    <w:nsid w:val="7BB05F87"/>
    <w:multiLevelType w:val="hybridMultilevel"/>
    <w:tmpl w:val="10F85808"/>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96" w15:restartNumberingAfterBreak="0">
    <w:nsid w:val="7BF121A5"/>
    <w:multiLevelType w:val="multilevel"/>
    <w:tmpl w:val="33B624C4"/>
    <w:lvl w:ilvl="0">
      <w:start w:val="7"/>
      <w:numFmt w:val="decimal"/>
      <w:lvlText w:val="%1."/>
      <w:lvlJc w:val="left"/>
      <w:pPr>
        <w:tabs>
          <w:tab w:val="num" w:pos="425"/>
        </w:tabs>
        <w:ind w:left="425" w:hanging="425"/>
      </w:pPr>
      <w:rPr>
        <w:rFonts w:hint="default"/>
        <w:i w:val="0"/>
        <w:iCs w:val="0"/>
        <w:color w:val="00B050"/>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B303D0"/>
    <w:multiLevelType w:val="hybridMultilevel"/>
    <w:tmpl w:val="DD00FC1E"/>
    <w:lvl w:ilvl="0" w:tplc="04150011">
      <w:start w:val="1"/>
      <w:numFmt w:val="decimal"/>
      <w:lvlText w:val="%1)"/>
      <w:lvlJc w:val="left"/>
      <w:pPr>
        <w:tabs>
          <w:tab w:val="num" w:pos="360"/>
        </w:tabs>
        <w:ind w:left="360" w:hanging="360"/>
      </w:pPr>
      <w:rPr>
        <w:rFonts w:hint="default"/>
        <w:b w:val="0"/>
      </w:rPr>
    </w:lvl>
    <w:lvl w:ilvl="1" w:tplc="7A466F94">
      <w:start w:val="1"/>
      <w:numFmt w:val="decimal"/>
      <w:lvlText w:val="%2)"/>
      <w:lvlJc w:val="left"/>
      <w:pPr>
        <w:tabs>
          <w:tab w:val="num" w:pos="1080"/>
        </w:tabs>
        <w:ind w:left="1080" w:hanging="360"/>
      </w:pPr>
      <w:rPr>
        <w:rFonts w:hint="default"/>
      </w:rPr>
    </w:lvl>
    <w:lvl w:ilvl="2" w:tplc="39E6A8F0">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78624968">
    <w:abstractNumId w:val="24"/>
  </w:num>
  <w:num w:numId="2" w16cid:durableId="1104030697">
    <w:abstractNumId w:val="84"/>
  </w:num>
  <w:num w:numId="3" w16cid:durableId="1988319252">
    <w:abstractNumId w:val="72"/>
  </w:num>
  <w:num w:numId="4" w16cid:durableId="618803933">
    <w:abstractNumId w:val="78"/>
  </w:num>
  <w:num w:numId="5" w16cid:durableId="1034816342">
    <w:abstractNumId w:val="5"/>
  </w:num>
  <w:num w:numId="6" w16cid:durableId="1554846879">
    <w:abstractNumId w:val="20"/>
  </w:num>
  <w:num w:numId="7" w16cid:durableId="565649462">
    <w:abstractNumId w:val="37"/>
  </w:num>
  <w:num w:numId="8" w16cid:durableId="1528519846">
    <w:abstractNumId w:val="83"/>
  </w:num>
  <w:num w:numId="9" w16cid:durableId="118690539">
    <w:abstractNumId w:val="60"/>
  </w:num>
  <w:num w:numId="10" w16cid:durableId="1933470668">
    <w:abstractNumId w:val="97"/>
  </w:num>
  <w:num w:numId="11" w16cid:durableId="447163186">
    <w:abstractNumId w:val="61"/>
  </w:num>
  <w:num w:numId="12" w16cid:durableId="2103330085">
    <w:abstractNumId w:val="64"/>
  </w:num>
  <w:num w:numId="13" w16cid:durableId="700129315">
    <w:abstractNumId w:val="46"/>
  </w:num>
  <w:num w:numId="14" w16cid:durableId="643584205">
    <w:abstractNumId w:val="87"/>
  </w:num>
  <w:num w:numId="15" w16cid:durableId="1539926831">
    <w:abstractNumId w:val="43"/>
  </w:num>
  <w:num w:numId="16" w16cid:durableId="876240970">
    <w:abstractNumId w:val="10"/>
  </w:num>
  <w:num w:numId="17" w16cid:durableId="527138398">
    <w:abstractNumId w:val="65"/>
    <w:lvlOverride w:ilvl="0">
      <w:startOverride w:val="1"/>
    </w:lvlOverride>
  </w:num>
  <w:num w:numId="18" w16cid:durableId="57633656">
    <w:abstractNumId w:val="44"/>
    <w:lvlOverride w:ilvl="0">
      <w:startOverride w:val="1"/>
    </w:lvlOverride>
  </w:num>
  <w:num w:numId="19" w16cid:durableId="1596785221">
    <w:abstractNumId w:val="26"/>
  </w:num>
  <w:num w:numId="20" w16cid:durableId="495650780">
    <w:abstractNumId w:val="4"/>
  </w:num>
  <w:num w:numId="21" w16cid:durableId="1175925860">
    <w:abstractNumId w:val="3"/>
  </w:num>
  <w:num w:numId="22" w16cid:durableId="288364950">
    <w:abstractNumId w:val="2"/>
  </w:num>
  <w:num w:numId="23" w16cid:durableId="2052534682">
    <w:abstractNumId w:val="1"/>
  </w:num>
  <w:num w:numId="24" w16cid:durableId="2116509870">
    <w:abstractNumId w:val="0"/>
  </w:num>
  <w:num w:numId="25" w16cid:durableId="1113743640">
    <w:abstractNumId w:val="9"/>
  </w:num>
  <w:num w:numId="26" w16cid:durableId="500462590">
    <w:abstractNumId w:val="86"/>
  </w:num>
  <w:num w:numId="27" w16cid:durableId="40566955">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0687357">
    <w:abstractNumId w:val="66"/>
  </w:num>
  <w:num w:numId="29" w16cid:durableId="668941721">
    <w:abstractNumId w:val="98"/>
  </w:num>
  <w:num w:numId="30" w16cid:durableId="726075881">
    <w:abstractNumId w:val="59"/>
  </w:num>
  <w:num w:numId="31" w16cid:durableId="1784612379">
    <w:abstractNumId w:val="34"/>
  </w:num>
  <w:num w:numId="32" w16cid:durableId="1866140860">
    <w:abstractNumId w:val="42"/>
  </w:num>
  <w:num w:numId="33" w16cid:durableId="97798969">
    <w:abstractNumId w:val="54"/>
  </w:num>
  <w:num w:numId="34" w16cid:durableId="79642919">
    <w:abstractNumId w:val="99"/>
  </w:num>
  <w:num w:numId="35" w16cid:durableId="1736471719">
    <w:abstractNumId w:val="53"/>
  </w:num>
  <w:num w:numId="36" w16cid:durableId="1560706143">
    <w:abstractNumId w:val="35"/>
  </w:num>
  <w:num w:numId="37" w16cid:durableId="1890149842">
    <w:abstractNumId w:val="40"/>
  </w:num>
  <w:num w:numId="38" w16cid:durableId="398330421">
    <w:abstractNumId w:val="14"/>
  </w:num>
  <w:num w:numId="39" w16cid:durableId="9527799">
    <w:abstractNumId w:val="30"/>
  </w:num>
  <w:num w:numId="40" w16cid:durableId="1880043735">
    <w:abstractNumId w:val="23"/>
  </w:num>
  <w:num w:numId="41" w16cid:durableId="224728090">
    <w:abstractNumId w:val="25"/>
  </w:num>
  <w:num w:numId="42" w16cid:durableId="1871456451">
    <w:abstractNumId w:val="55"/>
  </w:num>
  <w:num w:numId="43" w16cid:durableId="1531651948">
    <w:abstractNumId w:val="58"/>
  </w:num>
  <w:num w:numId="44" w16cid:durableId="639574633">
    <w:abstractNumId w:val="73"/>
  </w:num>
  <w:num w:numId="45" w16cid:durableId="789207355">
    <w:abstractNumId w:val="52"/>
  </w:num>
  <w:num w:numId="46" w16cid:durableId="515191290">
    <w:abstractNumId w:val="41"/>
  </w:num>
  <w:num w:numId="47" w16cid:durableId="1461339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31886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8106609">
    <w:abstractNumId w:val="88"/>
  </w:num>
  <w:num w:numId="50" w16cid:durableId="136608101">
    <w:abstractNumId w:val="77"/>
  </w:num>
  <w:num w:numId="51" w16cid:durableId="1195924061">
    <w:abstractNumId w:val="7"/>
  </w:num>
  <w:num w:numId="52" w16cid:durableId="890577073">
    <w:abstractNumId w:val="62"/>
  </w:num>
  <w:num w:numId="53" w16cid:durableId="2090929681">
    <w:abstractNumId w:val="33"/>
  </w:num>
  <w:num w:numId="54" w16cid:durableId="1438714106">
    <w:abstractNumId w:val="27"/>
  </w:num>
  <w:num w:numId="55" w16cid:durableId="1872647937">
    <w:abstractNumId w:val="94"/>
  </w:num>
  <w:num w:numId="56" w16cid:durableId="699015944">
    <w:abstractNumId w:val="32"/>
  </w:num>
  <w:num w:numId="57" w16cid:durableId="1458253845">
    <w:abstractNumId w:val="13"/>
  </w:num>
  <w:num w:numId="58" w16cid:durableId="752817202">
    <w:abstractNumId w:val="100"/>
  </w:num>
  <w:num w:numId="59" w16cid:durableId="1556820589">
    <w:abstractNumId w:val="8"/>
  </w:num>
  <w:num w:numId="60" w16cid:durableId="787772399">
    <w:abstractNumId w:val="48"/>
  </w:num>
  <w:num w:numId="61" w16cid:durableId="1252852535">
    <w:abstractNumId w:val="49"/>
  </w:num>
  <w:num w:numId="62" w16cid:durableId="173229828">
    <w:abstractNumId w:val="18"/>
  </w:num>
  <w:num w:numId="63" w16cid:durableId="1058435147">
    <w:abstractNumId w:val="63"/>
  </w:num>
  <w:num w:numId="64" w16cid:durableId="482890043">
    <w:abstractNumId w:val="89"/>
  </w:num>
  <w:num w:numId="65" w16cid:durableId="90198637">
    <w:abstractNumId w:val="90"/>
  </w:num>
  <w:num w:numId="66" w16cid:durableId="1959944407">
    <w:abstractNumId w:val="45"/>
  </w:num>
  <w:num w:numId="67" w16cid:durableId="1462309043">
    <w:abstractNumId w:val="79"/>
  </w:num>
  <w:num w:numId="68" w16cid:durableId="937450011">
    <w:abstractNumId w:val="85"/>
  </w:num>
  <w:num w:numId="69" w16cid:durableId="1100681919">
    <w:abstractNumId w:val="67"/>
  </w:num>
  <w:num w:numId="70" w16cid:durableId="1348562758">
    <w:abstractNumId w:val="93"/>
  </w:num>
  <w:num w:numId="71" w16cid:durableId="1247570957">
    <w:abstractNumId w:val="95"/>
  </w:num>
  <w:num w:numId="72" w16cid:durableId="1247574274">
    <w:abstractNumId w:val="74"/>
  </w:num>
  <w:num w:numId="73" w16cid:durableId="2070222462">
    <w:abstractNumId w:val="92"/>
  </w:num>
  <w:num w:numId="74" w16cid:durableId="1561938558">
    <w:abstractNumId w:val="28"/>
  </w:num>
  <w:num w:numId="75" w16cid:durableId="1337031201">
    <w:abstractNumId w:val="81"/>
  </w:num>
  <w:num w:numId="76" w16cid:durableId="205531842">
    <w:abstractNumId w:val="69"/>
  </w:num>
  <w:num w:numId="77" w16cid:durableId="204221912">
    <w:abstractNumId w:val="76"/>
  </w:num>
  <w:num w:numId="78" w16cid:durableId="1280722527">
    <w:abstractNumId w:val="22"/>
  </w:num>
  <w:num w:numId="79" w16cid:durableId="1770537400">
    <w:abstractNumId w:val="6"/>
  </w:num>
  <w:num w:numId="80" w16cid:durableId="1206286501">
    <w:abstractNumId w:val="57"/>
  </w:num>
  <w:num w:numId="81" w16cid:durableId="1533222363">
    <w:abstractNumId w:val="68"/>
  </w:num>
  <w:num w:numId="82" w16cid:durableId="1497189858">
    <w:abstractNumId w:val="16"/>
  </w:num>
  <w:num w:numId="83" w16cid:durableId="44571775">
    <w:abstractNumId w:val="56"/>
  </w:num>
  <w:num w:numId="84" w16cid:durableId="1948273433">
    <w:abstractNumId w:val="11"/>
  </w:num>
  <w:num w:numId="85" w16cid:durableId="1894845626">
    <w:abstractNumId w:val="29"/>
  </w:num>
  <w:num w:numId="86" w16cid:durableId="526530661">
    <w:abstractNumId w:val="75"/>
  </w:num>
  <w:num w:numId="87" w16cid:durableId="1155494044">
    <w:abstractNumId w:val="19"/>
  </w:num>
  <w:num w:numId="88" w16cid:durableId="1223830097">
    <w:abstractNumId w:val="17"/>
  </w:num>
  <w:num w:numId="89" w16cid:durableId="559094327">
    <w:abstractNumId w:val="38"/>
  </w:num>
  <w:num w:numId="90" w16cid:durableId="1913345630">
    <w:abstractNumId w:val="51"/>
  </w:num>
  <w:num w:numId="91" w16cid:durableId="1235700729">
    <w:abstractNumId w:val="47"/>
  </w:num>
  <w:num w:numId="92" w16cid:durableId="453326074">
    <w:abstractNumId w:val="31"/>
  </w:num>
  <w:num w:numId="93" w16cid:durableId="829636834">
    <w:abstractNumId w:val="80"/>
  </w:num>
  <w:num w:numId="94" w16cid:durableId="845291865">
    <w:abstractNumId w:val="21"/>
  </w:num>
  <w:num w:numId="95" w16cid:durableId="989285847">
    <w:abstractNumId w:val="91"/>
  </w:num>
  <w:num w:numId="96" w16cid:durableId="480730567">
    <w:abstractNumId w:val="82"/>
  </w:num>
  <w:num w:numId="97" w16cid:durableId="1623728688">
    <w:abstractNumId w:val="39"/>
  </w:num>
  <w:num w:numId="98" w16cid:durableId="416559710">
    <w:abstractNumId w:val="96"/>
  </w:num>
  <w:num w:numId="99" w16cid:durableId="1314748560">
    <w:abstractNumId w:val="12"/>
  </w:num>
  <w:num w:numId="100" w16cid:durableId="1209492021">
    <w:abstractNumId w:val="7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asz Nowak">
    <w15:presenceInfo w15:providerId="AD" w15:userId="S-1-5-21-4046829186-3577499611-3734166398-19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603"/>
    <w:rsid w:val="00003A15"/>
    <w:rsid w:val="00004569"/>
    <w:rsid w:val="00006C67"/>
    <w:rsid w:val="00007AC2"/>
    <w:rsid w:val="00011B17"/>
    <w:rsid w:val="000157D8"/>
    <w:rsid w:val="0001694E"/>
    <w:rsid w:val="0002136F"/>
    <w:rsid w:val="00022A4B"/>
    <w:rsid w:val="00031C54"/>
    <w:rsid w:val="0003372B"/>
    <w:rsid w:val="000354CA"/>
    <w:rsid w:val="00036E54"/>
    <w:rsid w:val="00036E7E"/>
    <w:rsid w:val="00040739"/>
    <w:rsid w:val="00041B04"/>
    <w:rsid w:val="000477C2"/>
    <w:rsid w:val="00050D6B"/>
    <w:rsid w:val="000512B9"/>
    <w:rsid w:val="000518CF"/>
    <w:rsid w:val="000526BD"/>
    <w:rsid w:val="00053A2F"/>
    <w:rsid w:val="000566BE"/>
    <w:rsid w:val="00057162"/>
    <w:rsid w:val="0005752F"/>
    <w:rsid w:val="000601C1"/>
    <w:rsid w:val="00060B4D"/>
    <w:rsid w:val="000620FD"/>
    <w:rsid w:val="00063598"/>
    <w:rsid w:val="0006398C"/>
    <w:rsid w:val="00064EEF"/>
    <w:rsid w:val="00065C74"/>
    <w:rsid w:val="00067E41"/>
    <w:rsid w:val="00073DF4"/>
    <w:rsid w:val="0007463B"/>
    <w:rsid w:val="000749C1"/>
    <w:rsid w:val="00076FD1"/>
    <w:rsid w:val="0008015F"/>
    <w:rsid w:val="000804FD"/>
    <w:rsid w:val="0008126E"/>
    <w:rsid w:val="000820CC"/>
    <w:rsid w:val="00083BFD"/>
    <w:rsid w:val="0008454A"/>
    <w:rsid w:val="00084D1C"/>
    <w:rsid w:val="00090466"/>
    <w:rsid w:val="00090B8C"/>
    <w:rsid w:val="00092E92"/>
    <w:rsid w:val="00096A0E"/>
    <w:rsid w:val="00096A2D"/>
    <w:rsid w:val="000A272D"/>
    <w:rsid w:val="000A293D"/>
    <w:rsid w:val="000A6014"/>
    <w:rsid w:val="000A66C4"/>
    <w:rsid w:val="000A6A06"/>
    <w:rsid w:val="000B11EC"/>
    <w:rsid w:val="000B2E5B"/>
    <w:rsid w:val="000C22F4"/>
    <w:rsid w:val="000C7488"/>
    <w:rsid w:val="000D0A3C"/>
    <w:rsid w:val="000D24B9"/>
    <w:rsid w:val="000D2865"/>
    <w:rsid w:val="000D3A9C"/>
    <w:rsid w:val="000D40AE"/>
    <w:rsid w:val="000D41FF"/>
    <w:rsid w:val="000D7929"/>
    <w:rsid w:val="000E07F2"/>
    <w:rsid w:val="000E2451"/>
    <w:rsid w:val="000E2457"/>
    <w:rsid w:val="000E27A3"/>
    <w:rsid w:val="000E2DEF"/>
    <w:rsid w:val="000E3422"/>
    <w:rsid w:val="000E69FB"/>
    <w:rsid w:val="000E716F"/>
    <w:rsid w:val="000E738D"/>
    <w:rsid w:val="000E77B8"/>
    <w:rsid w:val="000F32DC"/>
    <w:rsid w:val="000F4E10"/>
    <w:rsid w:val="000F5B10"/>
    <w:rsid w:val="000F6329"/>
    <w:rsid w:val="000F6E44"/>
    <w:rsid w:val="000F7B2E"/>
    <w:rsid w:val="00100C6E"/>
    <w:rsid w:val="0010122A"/>
    <w:rsid w:val="00102EB1"/>
    <w:rsid w:val="00104E5C"/>
    <w:rsid w:val="00106BD4"/>
    <w:rsid w:val="00110E6E"/>
    <w:rsid w:val="0011214D"/>
    <w:rsid w:val="00112973"/>
    <w:rsid w:val="001137A8"/>
    <w:rsid w:val="00113C7E"/>
    <w:rsid w:val="00113FA0"/>
    <w:rsid w:val="00116984"/>
    <w:rsid w:val="00121958"/>
    <w:rsid w:val="001219B2"/>
    <w:rsid w:val="00121C97"/>
    <w:rsid w:val="001227E8"/>
    <w:rsid w:val="00124CC4"/>
    <w:rsid w:val="00127112"/>
    <w:rsid w:val="0012763F"/>
    <w:rsid w:val="00127C46"/>
    <w:rsid w:val="00127FE4"/>
    <w:rsid w:val="00131997"/>
    <w:rsid w:val="00134CAE"/>
    <w:rsid w:val="00136556"/>
    <w:rsid w:val="001374E3"/>
    <w:rsid w:val="00137B77"/>
    <w:rsid w:val="0014085E"/>
    <w:rsid w:val="001416A1"/>
    <w:rsid w:val="0014177E"/>
    <w:rsid w:val="00141EB4"/>
    <w:rsid w:val="0014294D"/>
    <w:rsid w:val="001450BC"/>
    <w:rsid w:val="00146E99"/>
    <w:rsid w:val="00147BBD"/>
    <w:rsid w:val="00150D20"/>
    <w:rsid w:val="00151DE4"/>
    <w:rsid w:val="001522F3"/>
    <w:rsid w:val="001529B8"/>
    <w:rsid w:val="001533DE"/>
    <w:rsid w:val="001573EC"/>
    <w:rsid w:val="00160015"/>
    <w:rsid w:val="0016048F"/>
    <w:rsid w:val="00160A4D"/>
    <w:rsid w:val="001622EB"/>
    <w:rsid w:val="001631C5"/>
    <w:rsid w:val="00164EBF"/>
    <w:rsid w:val="00165304"/>
    <w:rsid w:val="00166BF5"/>
    <w:rsid w:val="00166C99"/>
    <w:rsid w:val="001678AC"/>
    <w:rsid w:val="00170673"/>
    <w:rsid w:val="00170F4F"/>
    <w:rsid w:val="001719DF"/>
    <w:rsid w:val="001731DB"/>
    <w:rsid w:val="001757A8"/>
    <w:rsid w:val="00175CFA"/>
    <w:rsid w:val="00177A4E"/>
    <w:rsid w:val="00182B15"/>
    <w:rsid w:val="00182E17"/>
    <w:rsid w:val="001835CD"/>
    <w:rsid w:val="00191D13"/>
    <w:rsid w:val="001921E3"/>
    <w:rsid w:val="00196DFC"/>
    <w:rsid w:val="001A0912"/>
    <w:rsid w:val="001A4760"/>
    <w:rsid w:val="001A502B"/>
    <w:rsid w:val="001A599A"/>
    <w:rsid w:val="001A7263"/>
    <w:rsid w:val="001B3919"/>
    <w:rsid w:val="001B448A"/>
    <w:rsid w:val="001B5629"/>
    <w:rsid w:val="001B67CA"/>
    <w:rsid w:val="001B6D23"/>
    <w:rsid w:val="001B7FBA"/>
    <w:rsid w:val="001C29D0"/>
    <w:rsid w:val="001C3E77"/>
    <w:rsid w:val="001D27C0"/>
    <w:rsid w:val="001D40C7"/>
    <w:rsid w:val="001D420C"/>
    <w:rsid w:val="001E1946"/>
    <w:rsid w:val="001E3D53"/>
    <w:rsid w:val="001F1D80"/>
    <w:rsid w:val="001F333A"/>
    <w:rsid w:val="001F43C5"/>
    <w:rsid w:val="001F6383"/>
    <w:rsid w:val="001F655F"/>
    <w:rsid w:val="00200191"/>
    <w:rsid w:val="002003FD"/>
    <w:rsid w:val="002004E2"/>
    <w:rsid w:val="00200FCA"/>
    <w:rsid w:val="002028EA"/>
    <w:rsid w:val="00203210"/>
    <w:rsid w:val="00205357"/>
    <w:rsid w:val="00206B7D"/>
    <w:rsid w:val="00207CEC"/>
    <w:rsid w:val="002100AE"/>
    <w:rsid w:val="00210345"/>
    <w:rsid w:val="00210E5E"/>
    <w:rsid w:val="002136D3"/>
    <w:rsid w:val="002139DE"/>
    <w:rsid w:val="00215451"/>
    <w:rsid w:val="00217FCC"/>
    <w:rsid w:val="00221CF3"/>
    <w:rsid w:val="002220EF"/>
    <w:rsid w:val="00222515"/>
    <w:rsid w:val="0022519C"/>
    <w:rsid w:val="00226497"/>
    <w:rsid w:val="0023347E"/>
    <w:rsid w:val="00240C22"/>
    <w:rsid w:val="00242029"/>
    <w:rsid w:val="00243B2D"/>
    <w:rsid w:val="00243D4E"/>
    <w:rsid w:val="002442FA"/>
    <w:rsid w:val="002447B2"/>
    <w:rsid w:val="00244A9E"/>
    <w:rsid w:val="002461BB"/>
    <w:rsid w:val="00246CC9"/>
    <w:rsid w:val="00251E5A"/>
    <w:rsid w:val="00255F8F"/>
    <w:rsid w:val="002578F8"/>
    <w:rsid w:val="00260371"/>
    <w:rsid w:val="00261D81"/>
    <w:rsid w:val="00263BB2"/>
    <w:rsid w:val="00264D3D"/>
    <w:rsid w:val="0026501D"/>
    <w:rsid w:val="002652AD"/>
    <w:rsid w:val="00266C0A"/>
    <w:rsid w:val="00267137"/>
    <w:rsid w:val="00271693"/>
    <w:rsid w:val="00272E40"/>
    <w:rsid w:val="002735D8"/>
    <w:rsid w:val="00273D8A"/>
    <w:rsid w:val="0027403E"/>
    <w:rsid w:val="00275AA3"/>
    <w:rsid w:val="00276088"/>
    <w:rsid w:val="00277839"/>
    <w:rsid w:val="002802B9"/>
    <w:rsid w:val="002805A1"/>
    <w:rsid w:val="00281AC2"/>
    <w:rsid w:val="002849D2"/>
    <w:rsid w:val="002851FB"/>
    <w:rsid w:val="00285BD4"/>
    <w:rsid w:val="00286EED"/>
    <w:rsid w:val="00292CCA"/>
    <w:rsid w:val="002942E6"/>
    <w:rsid w:val="00295358"/>
    <w:rsid w:val="00295E0C"/>
    <w:rsid w:val="002970CB"/>
    <w:rsid w:val="00297734"/>
    <w:rsid w:val="002B0D71"/>
    <w:rsid w:val="002B5338"/>
    <w:rsid w:val="002B67BC"/>
    <w:rsid w:val="002C05EA"/>
    <w:rsid w:val="002C0A3A"/>
    <w:rsid w:val="002C3635"/>
    <w:rsid w:val="002C6B09"/>
    <w:rsid w:val="002C7D93"/>
    <w:rsid w:val="002D2414"/>
    <w:rsid w:val="002D26DD"/>
    <w:rsid w:val="002D2D27"/>
    <w:rsid w:val="002D3764"/>
    <w:rsid w:val="002D58D0"/>
    <w:rsid w:val="002D7EAB"/>
    <w:rsid w:val="002E0AA3"/>
    <w:rsid w:val="002E0C8E"/>
    <w:rsid w:val="002E181C"/>
    <w:rsid w:val="002E209E"/>
    <w:rsid w:val="002E3521"/>
    <w:rsid w:val="002E68BE"/>
    <w:rsid w:val="002E7238"/>
    <w:rsid w:val="002E764C"/>
    <w:rsid w:val="002F1DD4"/>
    <w:rsid w:val="002F6F51"/>
    <w:rsid w:val="002F75D0"/>
    <w:rsid w:val="002F79B2"/>
    <w:rsid w:val="0030160A"/>
    <w:rsid w:val="00303421"/>
    <w:rsid w:val="0030370B"/>
    <w:rsid w:val="00307C5E"/>
    <w:rsid w:val="00311D90"/>
    <w:rsid w:val="003127C8"/>
    <w:rsid w:val="00314336"/>
    <w:rsid w:val="003178E0"/>
    <w:rsid w:val="00324A23"/>
    <w:rsid w:val="00325753"/>
    <w:rsid w:val="00330420"/>
    <w:rsid w:val="00331E2C"/>
    <w:rsid w:val="00331FD4"/>
    <w:rsid w:val="0033201C"/>
    <w:rsid w:val="00333332"/>
    <w:rsid w:val="00334520"/>
    <w:rsid w:val="0033710C"/>
    <w:rsid w:val="00340D47"/>
    <w:rsid w:val="00340F54"/>
    <w:rsid w:val="0034186F"/>
    <w:rsid w:val="003469A2"/>
    <w:rsid w:val="00347F5F"/>
    <w:rsid w:val="0035089B"/>
    <w:rsid w:val="003517C0"/>
    <w:rsid w:val="00352119"/>
    <w:rsid w:val="003526E0"/>
    <w:rsid w:val="00360DA8"/>
    <w:rsid w:val="0036236A"/>
    <w:rsid w:val="00362418"/>
    <w:rsid w:val="003638B4"/>
    <w:rsid w:val="00367195"/>
    <w:rsid w:val="003679C2"/>
    <w:rsid w:val="00367BB3"/>
    <w:rsid w:val="00367ED3"/>
    <w:rsid w:val="003702A4"/>
    <w:rsid w:val="00370FFD"/>
    <w:rsid w:val="00371D15"/>
    <w:rsid w:val="003730C0"/>
    <w:rsid w:val="003736E4"/>
    <w:rsid w:val="00376577"/>
    <w:rsid w:val="00380676"/>
    <w:rsid w:val="003835B6"/>
    <w:rsid w:val="00384A65"/>
    <w:rsid w:val="00384C7C"/>
    <w:rsid w:val="003857E4"/>
    <w:rsid w:val="0038651C"/>
    <w:rsid w:val="00387B63"/>
    <w:rsid w:val="00391E08"/>
    <w:rsid w:val="00393586"/>
    <w:rsid w:val="00394ECD"/>
    <w:rsid w:val="003956F3"/>
    <w:rsid w:val="00395EB9"/>
    <w:rsid w:val="00396655"/>
    <w:rsid w:val="00397DBD"/>
    <w:rsid w:val="003A0086"/>
    <w:rsid w:val="003A1371"/>
    <w:rsid w:val="003A217D"/>
    <w:rsid w:val="003A2D6C"/>
    <w:rsid w:val="003A3190"/>
    <w:rsid w:val="003B0D63"/>
    <w:rsid w:val="003B4CF8"/>
    <w:rsid w:val="003B6201"/>
    <w:rsid w:val="003B6DA7"/>
    <w:rsid w:val="003C180A"/>
    <w:rsid w:val="003C3E4D"/>
    <w:rsid w:val="003C64DD"/>
    <w:rsid w:val="003D0108"/>
    <w:rsid w:val="003D04FA"/>
    <w:rsid w:val="003D306C"/>
    <w:rsid w:val="003D3E25"/>
    <w:rsid w:val="003D58D0"/>
    <w:rsid w:val="003D6ED9"/>
    <w:rsid w:val="003E06C9"/>
    <w:rsid w:val="003E084C"/>
    <w:rsid w:val="003E0EB6"/>
    <w:rsid w:val="003E1576"/>
    <w:rsid w:val="003E61B2"/>
    <w:rsid w:val="003E6527"/>
    <w:rsid w:val="003E68E8"/>
    <w:rsid w:val="003F1A83"/>
    <w:rsid w:val="003F3B38"/>
    <w:rsid w:val="003F5A69"/>
    <w:rsid w:val="003F673A"/>
    <w:rsid w:val="003F7E74"/>
    <w:rsid w:val="00401001"/>
    <w:rsid w:val="004029CF"/>
    <w:rsid w:val="004068EB"/>
    <w:rsid w:val="00410BBA"/>
    <w:rsid w:val="004130DD"/>
    <w:rsid w:val="004144D4"/>
    <w:rsid w:val="004147A9"/>
    <w:rsid w:val="00415395"/>
    <w:rsid w:val="00416619"/>
    <w:rsid w:val="00417AC4"/>
    <w:rsid w:val="00421E2A"/>
    <w:rsid w:val="00422416"/>
    <w:rsid w:val="0042265E"/>
    <w:rsid w:val="00422794"/>
    <w:rsid w:val="004237D7"/>
    <w:rsid w:val="00424A22"/>
    <w:rsid w:val="00425664"/>
    <w:rsid w:val="00427709"/>
    <w:rsid w:val="00427BC2"/>
    <w:rsid w:val="00430AFB"/>
    <w:rsid w:val="00434133"/>
    <w:rsid w:val="00436C20"/>
    <w:rsid w:val="00437F70"/>
    <w:rsid w:val="004409FF"/>
    <w:rsid w:val="0044211F"/>
    <w:rsid w:val="00443929"/>
    <w:rsid w:val="00445606"/>
    <w:rsid w:val="00445784"/>
    <w:rsid w:val="004501E2"/>
    <w:rsid w:val="00450690"/>
    <w:rsid w:val="00450F42"/>
    <w:rsid w:val="00451126"/>
    <w:rsid w:val="00455EB2"/>
    <w:rsid w:val="00457FD1"/>
    <w:rsid w:val="00460DB1"/>
    <w:rsid w:val="0046220E"/>
    <w:rsid w:val="0046246A"/>
    <w:rsid w:val="00463EF4"/>
    <w:rsid w:val="004641A7"/>
    <w:rsid w:val="00464DC5"/>
    <w:rsid w:val="004674A4"/>
    <w:rsid w:val="00467B42"/>
    <w:rsid w:val="004730EE"/>
    <w:rsid w:val="004734C6"/>
    <w:rsid w:val="00473C39"/>
    <w:rsid w:val="00475030"/>
    <w:rsid w:val="00481A73"/>
    <w:rsid w:val="00483016"/>
    <w:rsid w:val="00490288"/>
    <w:rsid w:val="00491615"/>
    <w:rsid w:val="0049302E"/>
    <w:rsid w:val="0049580C"/>
    <w:rsid w:val="00496454"/>
    <w:rsid w:val="004A04E7"/>
    <w:rsid w:val="004A2711"/>
    <w:rsid w:val="004A367B"/>
    <w:rsid w:val="004A392C"/>
    <w:rsid w:val="004A3AEC"/>
    <w:rsid w:val="004A4588"/>
    <w:rsid w:val="004B004E"/>
    <w:rsid w:val="004B1398"/>
    <w:rsid w:val="004B5B8D"/>
    <w:rsid w:val="004B6509"/>
    <w:rsid w:val="004B6AD4"/>
    <w:rsid w:val="004B74E3"/>
    <w:rsid w:val="004C07B7"/>
    <w:rsid w:val="004C1A6F"/>
    <w:rsid w:val="004C338E"/>
    <w:rsid w:val="004D3EF3"/>
    <w:rsid w:val="004D4D1E"/>
    <w:rsid w:val="004D6058"/>
    <w:rsid w:val="004E093D"/>
    <w:rsid w:val="004E0C67"/>
    <w:rsid w:val="004E3573"/>
    <w:rsid w:val="004E3A28"/>
    <w:rsid w:val="004E3F0A"/>
    <w:rsid w:val="004E5BB4"/>
    <w:rsid w:val="004F16B3"/>
    <w:rsid w:val="004F21C7"/>
    <w:rsid w:val="004F31BD"/>
    <w:rsid w:val="004F5B93"/>
    <w:rsid w:val="004F6CF7"/>
    <w:rsid w:val="005007BB"/>
    <w:rsid w:val="00501126"/>
    <w:rsid w:val="00501692"/>
    <w:rsid w:val="00502C36"/>
    <w:rsid w:val="00504835"/>
    <w:rsid w:val="00505814"/>
    <w:rsid w:val="00506B2B"/>
    <w:rsid w:val="00510949"/>
    <w:rsid w:val="00510E2E"/>
    <w:rsid w:val="005156BF"/>
    <w:rsid w:val="00522909"/>
    <w:rsid w:val="00522F2D"/>
    <w:rsid w:val="00524BCF"/>
    <w:rsid w:val="005251E0"/>
    <w:rsid w:val="00527B06"/>
    <w:rsid w:val="0053103A"/>
    <w:rsid w:val="0053360C"/>
    <w:rsid w:val="005349DF"/>
    <w:rsid w:val="00540464"/>
    <w:rsid w:val="00540C55"/>
    <w:rsid w:val="00540FAB"/>
    <w:rsid w:val="00542812"/>
    <w:rsid w:val="00542976"/>
    <w:rsid w:val="00542A4F"/>
    <w:rsid w:val="00545338"/>
    <w:rsid w:val="005460A2"/>
    <w:rsid w:val="00546AF0"/>
    <w:rsid w:val="005502B9"/>
    <w:rsid w:val="005510B3"/>
    <w:rsid w:val="00551BF1"/>
    <w:rsid w:val="005526CB"/>
    <w:rsid w:val="00553870"/>
    <w:rsid w:val="00554195"/>
    <w:rsid w:val="00554352"/>
    <w:rsid w:val="00557402"/>
    <w:rsid w:val="00557B81"/>
    <w:rsid w:val="0056144A"/>
    <w:rsid w:val="005659AE"/>
    <w:rsid w:val="005717CF"/>
    <w:rsid w:val="00576A8C"/>
    <w:rsid w:val="0057758F"/>
    <w:rsid w:val="005778C5"/>
    <w:rsid w:val="00580BC9"/>
    <w:rsid w:val="005821C7"/>
    <w:rsid w:val="005829FB"/>
    <w:rsid w:val="00583E12"/>
    <w:rsid w:val="0058495C"/>
    <w:rsid w:val="00584B16"/>
    <w:rsid w:val="00591183"/>
    <w:rsid w:val="0059326E"/>
    <w:rsid w:val="005935FA"/>
    <w:rsid w:val="00594602"/>
    <w:rsid w:val="00595886"/>
    <w:rsid w:val="00596FCD"/>
    <w:rsid w:val="0059780F"/>
    <w:rsid w:val="00597BA1"/>
    <w:rsid w:val="00597E30"/>
    <w:rsid w:val="005A0239"/>
    <w:rsid w:val="005A0E2A"/>
    <w:rsid w:val="005A1329"/>
    <w:rsid w:val="005A3289"/>
    <w:rsid w:val="005A3D92"/>
    <w:rsid w:val="005A47FD"/>
    <w:rsid w:val="005A566C"/>
    <w:rsid w:val="005A688E"/>
    <w:rsid w:val="005A6F24"/>
    <w:rsid w:val="005B01B2"/>
    <w:rsid w:val="005B03B8"/>
    <w:rsid w:val="005B1138"/>
    <w:rsid w:val="005B23AC"/>
    <w:rsid w:val="005B2BCC"/>
    <w:rsid w:val="005B47CB"/>
    <w:rsid w:val="005B490E"/>
    <w:rsid w:val="005B730F"/>
    <w:rsid w:val="005B76E4"/>
    <w:rsid w:val="005B77F9"/>
    <w:rsid w:val="005C316A"/>
    <w:rsid w:val="005C4A79"/>
    <w:rsid w:val="005C63D3"/>
    <w:rsid w:val="005D153F"/>
    <w:rsid w:val="005D30D5"/>
    <w:rsid w:val="005D724D"/>
    <w:rsid w:val="005E062E"/>
    <w:rsid w:val="005E2F49"/>
    <w:rsid w:val="005E45A2"/>
    <w:rsid w:val="005E4729"/>
    <w:rsid w:val="005E4E62"/>
    <w:rsid w:val="005E66C5"/>
    <w:rsid w:val="005E6B19"/>
    <w:rsid w:val="005F0135"/>
    <w:rsid w:val="005F0C28"/>
    <w:rsid w:val="005F1DD0"/>
    <w:rsid w:val="005F262C"/>
    <w:rsid w:val="005F337E"/>
    <w:rsid w:val="005F4E1C"/>
    <w:rsid w:val="005F5746"/>
    <w:rsid w:val="005F62ED"/>
    <w:rsid w:val="00602FAA"/>
    <w:rsid w:val="0060512E"/>
    <w:rsid w:val="00606655"/>
    <w:rsid w:val="00606E50"/>
    <w:rsid w:val="0060787E"/>
    <w:rsid w:val="006108BF"/>
    <w:rsid w:val="006109FF"/>
    <w:rsid w:val="00610FC6"/>
    <w:rsid w:val="006121B9"/>
    <w:rsid w:val="00612690"/>
    <w:rsid w:val="006129DE"/>
    <w:rsid w:val="006137A4"/>
    <w:rsid w:val="00616BF4"/>
    <w:rsid w:val="00620A1A"/>
    <w:rsid w:val="00621E0C"/>
    <w:rsid w:val="00626273"/>
    <w:rsid w:val="006317BD"/>
    <w:rsid w:val="00636AC0"/>
    <w:rsid w:val="00646AF4"/>
    <w:rsid w:val="006476F0"/>
    <w:rsid w:val="00650474"/>
    <w:rsid w:val="0065125F"/>
    <w:rsid w:val="00655321"/>
    <w:rsid w:val="0065576A"/>
    <w:rsid w:val="0065703B"/>
    <w:rsid w:val="00660B32"/>
    <w:rsid w:val="00660D3D"/>
    <w:rsid w:val="006616C2"/>
    <w:rsid w:val="00661E45"/>
    <w:rsid w:val="006640AD"/>
    <w:rsid w:val="00664115"/>
    <w:rsid w:val="00666CD7"/>
    <w:rsid w:val="00670682"/>
    <w:rsid w:val="006715F8"/>
    <w:rsid w:val="00677A20"/>
    <w:rsid w:val="00680066"/>
    <w:rsid w:val="00680422"/>
    <w:rsid w:val="00680FD0"/>
    <w:rsid w:val="00682275"/>
    <w:rsid w:val="00683A07"/>
    <w:rsid w:val="006845B3"/>
    <w:rsid w:val="00684C6A"/>
    <w:rsid w:val="00687547"/>
    <w:rsid w:val="00692DC1"/>
    <w:rsid w:val="0069309C"/>
    <w:rsid w:val="00694060"/>
    <w:rsid w:val="0069554C"/>
    <w:rsid w:val="00695921"/>
    <w:rsid w:val="00695F08"/>
    <w:rsid w:val="00697C8F"/>
    <w:rsid w:val="006A252B"/>
    <w:rsid w:val="006A4FB6"/>
    <w:rsid w:val="006A6EE7"/>
    <w:rsid w:val="006A7608"/>
    <w:rsid w:val="006B0815"/>
    <w:rsid w:val="006B380A"/>
    <w:rsid w:val="006B3F8D"/>
    <w:rsid w:val="006B7AC0"/>
    <w:rsid w:val="006C0B3E"/>
    <w:rsid w:val="006C0CBA"/>
    <w:rsid w:val="006C2A79"/>
    <w:rsid w:val="006C2D54"/>
    <w:rsid w:val="006C3853"/>
    <w:rsid w:val="006C6554"/>
    <w:rsid w:val="006C79CB"/>
    <w:rsid w:val="006D1F9E"/>
    <w:rsid w:val="006D24A0"/>
    <w:rsid w:val="006D2888"/>
    <w:rsid w:val="006D2901"/>
    <w:rsid w:val="006D2CD3"/>
    <w:rsid w:val="006D5894"/>
    <w:rsid w:val="006D5955"/>
    <w:rsid w:val="006D7103"/>
    <w:rsid w:val="006D7327"/>
    <w:rsid w:val="006E3AC2"/>
    <w:rsid w:val="006E4151"/>
    <w:rsid w:val="006E43F9"/>
    <w:rsid w:val="006E6899"/>
    <w:rsid w:val="006F1A87"/>
    <w:rsid w:val="006F2173"/>
    <w:rsid w:val="006F3CCA"/>
    <w:rsid w:val="006F3F33"/>
    <w:rsid w:val="006F41A7"/>
    <w:rsid w:val="006F77E3"/>
    <w:rsid w:val="00701CC9"/>
    <w:rsid w:val="00704A99"/>
    <w:rsid w:val="00705EAB"/>
    <w:rsid w:val="0070694E"/>
    <w:rsid w:val="00711A5B"/>
    <w:rsid w:val="0071281E"/>
    <w:rsid w:val="00712A2B"/>
    <w:rsid w:val="00712D84"/>
    <w:rsid w:val="00716427"/>
    <w:rsid w:val="00716B57"/>
    <w:rsid w:val="00717BE0"/>
    <w:rsid w:val="0072173C"/>
    <w:rsid w:val="007230BB"/>
    <w:rsid w:val="007238FB"/>
    <w:rsid w:val="00724AA2"/>
    <w:rsid w:val="007300DD"/>
    <w:rsid w:val="0073307B"/>
    <w:rsid w:val="007334BC"/>
    <w:rsid w:val="00733E27"/>
    <w:rsid w:val="00735028"/>
    <w:rsid w:val="00740850"/>
    <w:rsid w:val="007410A4"/>
    <w:rsid w:val="00741CF2"/>
    <w:rsid w:val="007451DF"/>
    <w:rsid w:val="00745956"/>
    <w:rsid w:val="00745A19"/>
    <w:rsid w:val="007506C3"/>
    <w:rsid w:val="00753031"/>
    <w:rsid w:val="00756965"/>
    <w:rsid w:val="00761D24"/>
    <w:rsid w:val="00766387"/>
    <w:rsid w:val="00766AAA"/>
    <w:rsid w:val="007706CC"/>
    <w:rsid w:val="00771A87"/>
    <w:rsid w:val="00771CBD"/>
    <w:rsid w:val="00772981"/>
    <w:rsid w:val="00772F10"/>
    <w:rsid w:val="00772F66"/>
    <w:rsid w:val="00775E5A"/>
    <w:rsid w:val="007820B4"/>
    <w:rsid w:val="007836E6"/>
    <w:rsid w:val="0078720F"/>
    <w:rsid w:val="0078726E"/>
    <w:rsid w:val="00787FF8"/>
    <w:rsid w:val="00790D7F"/>
    <w:rsid w:val="00795FA3"/>
    <w:rsid w:val="00796ABA"/>
    <w:rsid w:val="007972E0"/>
    <w:rsid w:val="0079756C"/>
    <w:rsid w:val="00797869"/>
    <w:rsid w:val="007A0174"/>
    <w:rsid w:val="007A0398"/>
    <w:rsid w:val="007A0B5B"/>
    <w:rsid w:val="007A4EE6"/>
    <w:rsid w:val="007A7769"/>
    <w:rsid w:val="007B303A"/>
    <w:rsid w:val="007B49CC"/>
    <w:rsid w:val="007B56B9"/>
    <w:rsid w:val="007C114A"/>
    <w:rsid w:val="007C1231"/>
    <w:rsid w:val="007C1E34"/>
    <w:rsid w:val="007C2ADE"/>
    <w:rsid w:val="007C4BF3"/>
    <w:rsid w:val="007C6168"/>
    <w:rsid w:val="007C6AD9"/>
    <w:rsid w:val="007C6B00"/>
    <w:rsid w:val="007C6DF2"/>
    <w:rsid w:val="007C712F"/>
    <w:rsid w:val="007D01B3"/>
    <w:rsid w:val="007D231E"/>
    <w:rsid w:val="007D2C14"/>
    <w:rsid w:val="007D6216"/>
    <w:rsid w:val="007D6C99"/>
    <w:rsid w:val="007E0AAA"/>
    <w:rsid w:val="007E13E6"/>
    <w:rsid w:val="007E16EA"/>
    <w:rsid w:val="007E1773"/>
    <w:rsid w:val="007E33AB"/>
    <w:rsid w:val="007E34A6"/>
    <w:rsid w:val="007E3883"/>
    <w:rsid w:val="007E4964"/>
    <w:rsid w:val="007E50A2"/>
    <w:rsid w:val="007E5DC0"/>
    <w:rsid w:val="007E5F0F"/>
    <w:rsid w:val="007F0815"/>
    <w:rsid w:val="007F0D6C"/>
    <w:rsid w:val="007F10EA"/>
    <w:rsid w:val="007F2459"/>
    <w:rsid w:val="007F2F6C"/>
    <w:rsid w:val="007F3448"/>
    <w:rsid w:val="007F63D9"/>
    <w:rsid w:val="008020D3"/>
    <w:rsid w:val="008033E9"/>
    <w:rsid w:val="00804500"/>
    <w:rsid w:val="00804730"/>
    <w:rsid w:val="00804739"/>
    <w:rsid w:val="00805907"/>
    <w:rsid w:val="00806F4B"/>
    <w:rsid w:val="00810AD8"/>
    <w:rsid w:val="0081167F"/>
    <w:rsid w:val="00812A19"/>
    <w:rsid w:val="0081362E"/>
    <w:rsid w:val="00814647"/>
    <w:rsid w:val="00817766"/>
    <w:rsid w:val="00820E83"/>
    <w:rsid w:val="008215F5"/>
    <w:rsid w:val="00823A51"/>
    <w:rsid w:val="00823DDE"/>
    <w:rsid w:val="00826C9F"/>
    <w:rsid w:val="00827084"/>
    <w:rsid w:val="00827214"/>
    <w:rsid w:val="00831700"/>
    <w:rsid w:val="00831C19"/>
    <w:rsid w:val="0083458D"/>
    <w:rsid w:val="00834974"/>
    <w:rsid w:val="00834B86"/>
    <w:rsid w:val="0083563E"/>
    <w:rsid w:val="00836C81"/>
    <w:rsid w:val="00837595"/>
    <w:rsid w:val="00843571"/>
    <w:rsid w:val="0084624F"/>
    <w:rsid w:val="008470E8"/>
    <w:rsid w:val="00850D8B"/>
    <w:rsid w:val="008520E1"/>
    <w:rsid w:val="008528C0"/>
    <w:rsid w:val="0086280D"/>
    <w:rsid w:val="0086502F"/>
    <w:rsid w:val="008668C9"/>
    <w:rsid w:val="00870F8B"/>
    <w:rsid w:val="008735AA"/>
    <w:rsid w:val="00873A0D"/>
    <w:rsid w:val="00873BE1"/>
    <w:rsid w:val="00873F36"/>
    <w:rsid w:val="00876525"/>
    <w:rsid w:val="00877BF0"/>
    <w:rsid w:val="00880181"/>
    <w:rsid w:val="0088150B"/>
    <w:rsid w:val="0088276D"/>
    <w:rsid w:val="00883682"/>
    <w:rsid w:val="0088392D"/>
    <w:rsid w:val="00891514"/>
    <w:rsid w:val="00896682"/>
    <w:rsid w:val="00896E58"/>
    <w:rsid w:val="00897100"/>
    <w:rsid w:val="00897A79"/>
    <w:rsid w:val="00897D82"/>
    <w:rsid w:val="008A0F65"/>
    <w:rsid w:val="008A1865"/>
    <w:rsid w:val="008A32B5"/>
    <w:rsid w:val="008A3F08"/>
    <w:rsid w:val="008A3FF7"/>
    <w:rsid w:val="008A4701"/>
    <w:rsid w:val="008A6806"/>
    <w:rsid w:val="008A7208"/>
    <w:rsid w:val="008B0641"/>
    <w:rsid w:val="008B08C7"/>
    <w:rsid w:val="008B0A4F"/>
    <w:rsid w:val="008B141B"/>
    <w:rsid w:val="008B295B"/>
    <w:rsid w:val="008B453A"/>
    <w:rsid w:val="008B5E1A"/>
    <w:rsid w:val="008B6511"/>
    <w:rsid w:val="008C0106"/>
    <w:rsid w:val="008C0BE3"/>
    <w:rsid w:val="008C0EC3"/>
    <w:rsid w:val="008C129F"/>
    <w:rsid w:val="008C2D09"/>
    <w:rsid w:val="008C3320"/>
    <w:rsid w:val="008C4046"/>
    <w:rsid w:val="008C4625"/>
    <w:rsid w:val="008C4AF0"/>
    <w:rsid w:val="008C7692"/>
    <w:rsid w:val="008D2157"/>
    <w:rsid w:val="008D2B14"/>
    <w:rsid w:val="008D67DE"/>
    <w:rsid w:val="008D7268"/>
    <w:rsid w:val="008E1034"/>
    <w:rsid w:val="008E67A3"/>
    <w:rsid w:val="008E698A"/>
    <w:rsid w:val="008E7510"/>
    <w:rsid w:val="008F02F4"/>
    <w:rsid w:val="008F1121"/>
    <w:rsid w:val="008F2ED9"/>
    <w:rsid w:val="008F4B61"/>
    <w:rsid w:val="008F53DC"/>
    <w:rsid w:val="008F5FE0"/>
    <w:rsid w:val="008F6B3F"/>
    <w:rsid w:val="00900AF6"/>
    <w:rsid w:val="00903A14"/>
    <w:rsid w:val="00911FCE"/>
    <w:rsid w:val="00912C55"/>
    <w:rsid w:val="00916790"/>
    <w:rsid w:val="009201FA"/>
    <w:rsid w:val="00922604"/>
    <w:rsid w:val="00922AA7"/>
    <w:rsid w:val="00923042"/>
    <w:rsid w:val="00924665"/>
    <w:rsid w:val="00924727"/>
    <w:rsid w:val="00933285"/>
    <w:rsid w:val="009332E1"/>
    <w:rsid w:val="009348AE"/>
    <w:rsid w:val="00935B43"/>
    <w:rsid w:val="009368B8"/>
    <w:rsid w:val="00942A7D"/>
    <w:rsid w:val="00943044"/>
    <w:rsid w:val="00945534"/>
    <w:rsid w:val="009469D7"/>
    <w:rsid w:val="00947001"/>
    <w:rsid w:val="00947B0E"/>
    <w:rsid w:val="009514BF"/>
    <w:rsid w:val="00951D24"/>
    <w:rsid w:val="009529A2"/>
    <w:rsid w:val="0095301B"/>
    <w:rsid w:val="009548B8"/>
    <w:rsid w:val="009568C7"/>
    <w:rsid w:val="00956F01"/>
    <w:rsid w:val="009613D0"/>
    <w:rsid w:val="00962B94"/>
    <w:rsid w:val="00965368"/>
    <w:rsid w:val="00965575"/>
    <w:rsid w:val="00965D01"/>
    <w:rsid w:val="00977360"/>
    <w:rsid w:val="00977C90"/>
    <w:rsid w:val="00977F65"/>
    <w:rsid w:val="00982125"/>
    <w:rsid w:val="0098557A"/>
    <w:rsid w:val="00992339"/>
    <w:rsid w:val="00994FA7"/>
    <w:rsid w:val="009950B6"/>
    <w:rsid w:val="0099627D"/>
    <w:rsid w:val="0099701A"/>
    <w:rsid w:val="00997159"/>
    <w:rsid w:val="009A269B"/>
    <w:rsid w:val="009A2FA1"/>
    <w:rsid w:val="009A368F"/>
    <w:rsid w:val="009A4222"/>
    <w:rsid w:val="009A503C"/>
    <w:rsid w:val="009A74A0"/>
    <w:rsid w:val="009B11BA"/>
    <w:rsid w:val="009B3D12"/>
    <w:rsid w:val="009B5447"/>
    <w:rsid w:val="009B692C"/>
    <w:rsid w:val="009B6C0D"/>
    <w:rsid w:val="009B6D74"/>
    <w:rsid w:val="009B75C3"/>
    <w:rsid w:val="009C024D"/>
    <w:rsid w:val="009C37EE"/>
    <w:rsid w:val="009C3808"/>
    <w:rsid w:val="009C3A6A"/>
    <w:rsid w:val="009C4617"/>
    <w:rsid w:val="009C6C14"/>
    <w:rsid w:val="009C7885"/>
    <w:rsid w:val="009D439B"/>
    <w:rsid w:val="009D64A2"/>
    <w:rsid w:val="009D753A"/>
    <w:rsid w:val="009D7E95"/>
    <w:rsid w:val="009E317C"/>
    <w:rsid w:val="009E6A8C"/>
    <w:rsid w:val="009E6FDA"/>
    <w:rsid w:val="009E7310"/>
    <w:rsid w:val="009E7A76"/>
    <w:rsid w:val="009F1A38"/>
    <w:rsid w:val="009F650E"/>
    <w:rsid w:val="009F7139"/>
    <w:rsid w:val="00A00A90"/>
    <w:rsid w:val="00A02094"/>
    <w:rsid w:val="00A021EF"/>
    <w:rsid w:val="00A0375C"/>
    <w:rsid w:val="00A03F18"/>
    <w:rsid w:val="00A04CA8"/>
    <w:rsid w:val="00A05073"/>
    <w:rsid w:val="00A057C7"/>
    <w:rsid w:val="00A07BD8"/>
    <w:rsid w:val="00A07CB0"/>
    <w:rsid w:val="00A101CC"/>
    <w:rsid w:val="00A10844"/>
    <w:rsid w:val="00A122A2"/>
    <w:rsid w:val="00A12E4E"/>
    <w:rsid w:val="00A15614"/>
    <w:rsid w:val="00A1604C"/>
    <w:rsid w:val="00A21E45"/>
    <w:rsid w:val="00A26218"/>
    <w:rsid w:val="00A27F45"/>
    <w:rsid w:val="00A31345"/>
    <w:rsid w:val="00A32A0A"/>
    <w:rsid w:val="00A36306"/>
    <w:rsid w:val="00A3684D"/>
    <w:rsid w:val="00A3717D"/>
    <w:rsid w:val="00A37963"/>
    <w:rsid w:val="00A37A89"/>
    <w:rsid w:val="00A41E86"/>
    <w:rsid w:val="00A433DB"/>
    <w:rsid w:val="00A4514D"/>
    <w:rsid w:val="00A45DDE"/>
    <w:rsid w:val="00A52231"/>
    <w:rsid w:val="00A55DF9"/>
    <w:rsid w:val="00A60313"/>
    <w:rsid w:val="00A615B0"/>
    <w:rsid w:val="00A62234"/>
    <w:rsid w:val="00A63C2B"/>
    <w:rsid w:val="00A65816"/>
    <w:rsid w:val="00A65A31"/>
    <w:rsid w:val="00A71FEE"/>
    <w:rsid w:val="00A72568"/>
    <w:rsid w:val="00A725A1"/>
    <w:rsid w:val="00A728D0"/>
    <w:rsid w:val="00A75919"/>
    <w:rsid w:val="00A76036"/>
    <w:rsid w:val="00A84009"/>
    <w:rsid w:val="00A84712"/>
    <w:rsid w:val="00A862AB"/>
    <w:rsid w:val="00A90A0C"/>
    <w:rsid w:val="00A9287A"/>
    <w:rsid w:val="00A938C2"/>
    <w:rsid w:val="00A9465F"/>
    <w:rsid w:val="00A96B0E"/>
    <w:rsid w:val="00A97CF6"/>
    <w:rsid w:val="00AA02D6"/>
    <w:rsid w:val="00AA170F"/>
    <w:rsid w:val="00AA1F7A"/>
    <w:rsid w:val="00AA302D"/>
    <w:rsid w:val="00AA49CD"/>
    <w:rsid w:val="00AA4A31"/>
    <w:rsid w:val="00AA5DFD"/>
    <w:rsid w:val="00AB34CC"/>
    <w:rsid w:val="00AB38D7"/>
    <w:rsid w:val="00AB5DCE"/>
    <w:rsid w:val="00AB70EF"/>
    <w:rsid w:val="00AD1013"/>
    <w:rsid w:val="00AD332B"/>
    <w:rsid w:val="00AD65E2"/>
    <w:rsid w:val="00AE1B60"/>
    <w:rsid w:val="00AE5313"/>
    <w:rsid w:val="00AE63A7"/>
    <w:rsid w:val="00AE7792"/>
    <w:rsid w:val="00AF2FC1"/>
    <w:rsid w:val="00AF3B50"/>
    <w:rsid w:val="00AF4150"/>
    <w:rsid w:val="00AF543A"/>
    <w:rsid w:val="00B00968"/>
    <w:rsid w:val="00B00B65"/>
    <w:rsid w:val="00B03C60"/>
    <w:rsid w:val="00B06064"/>
    <w:rsid w:val="00B0730E"/>
    <w:rsid w:val="00B07D86"/>
    <w:rsid w:val="00B07E67"/>
    <w:rsid w:val="00B10EAD"/>
    <w:rsid w:val="00B15CAF"/>
    <w:rsid w:val="00B17C0B"/>
    <w:rsid w:val="00B24689"/>
    <w:rsid w:val="00B25700"/>
    <w:rsid w:val="00B25A89"/>
    <w:rsid w:val="00B31A22"/>
    <w:rsid w:val="00B3250F"/>
    <w:rsid w:val="00B36997"/>
    <w:rsid w:val="00B369AC"/>
    <w:rsid w:val="00B40277"/>
    <w:rsid w:val="00B40469"/>
    <w:rsid w:val="00B407F5"/>
    <w:rsid w:val="00B41A58"/>
    <w:rsid w:val="00B41DC7"/>
    <w:rsid w:val="00B433BE"/>
    <w:rsid w:val="00B45BEA"/>
    <w:rsid w:val="00B5034E"/>
    <w:rsid w:val="00B50DAF"/>
    <w:rsid w:val="00B527CE"/>
    <w:rsid w:val="00B57533"/>
    <w:rsid w:val="00B625D3"/>
    <w:rsid w:val="00B6372C"/>
    <w:rsid w:val="00B637B6"/>
    <w:rsid w:val="00B65883"/>
    <w:rsid w:val="00B66C54"/>
    <w:rsid w:val="00B712FB"/>
    <w:rsid w:val="00B72377"/>
    <w:rsid w:val="00B72507"/>
    <w:rsid w:val="00B735DB"/>
    <w:rsid w:val="00B73EE3"/>
    <w:rsid w:val="00B74EEF"/>
    <w:rsid w:val="00B77494"/>
    <w:rsid w:val="00B80361"/>
    <w:rsid w:val="00B81169"/>
    <w:rsid w:val="00B83DFF"/>
    <w:rsid w:val="00B843C3"/>
    <w:rsid w:val="00B869F6"/>
    <w:rsid w:val="00B91749"/>
    <w:rsid w:val="00B9184D"/>
    <w:rsid w:val="00B93751"/>
    <w:rsid w:val="00B93BE3"/>
    <w:rsid w:val="00B94004"/>
    <w:rsid w:val="00BA02A5"/>
    <w:rsid w:val="00BA03D7"/>
    <w:rsid w:val="00BA1847"/>
    <w:rsid w:val="00BA365B"/>
    <w:rsid w:val="00BA4A11"/>
    <w:rsid w:val="00BA5ECC"/>
    <w:rsid w:val="00BB3F09"/>
    <w:rsid w:val="00BB5A85"/>
    <w:rsid w:val="00BB61E7"/>
    <w:rsid w:val="00BB64DC"/>
    <w:rsid w:val="00BB68C9"/>
    <w:rsid w:val="00BB7418"/>
    <w:rsid w:val="00BB7DB1"/>
    <w:rsid w:val="00BC2EE8"/>
    <w:rsid w:val="00BC3271"/>
    <w:rsid w:val="00BC412A"/>
    <w:rsid w:val="00BC5A32"/>
    <w:rsid w:val="00BD2B3D"/>
    <w:rsid w:val="00BD30B2"/>
    <w:rsid w:val="00BD3273"/>
    <w:rsid w:val="00BD7733"/>
    <w:rsid w:val="00BE01F0"/>
    <w:rsid w:val="00BE037C"/>
    <w:rsid w:val="00BE0A54"/>
    <w:rsid w:val="00BE2645"/>
    <w:rsid w:val="00BE272E"/>
    <w:rsid w:val="00BE34B1"/>
    <w:rsid w:val="00BE4017"/>
    <w:rsid w:val="00BE49BB"/>
    <w:rsid w:val="00BE7330"/>
    <w:rsid w:val="00BE799D"/>
    <w:rsid w:val="00BF1106"/>
    <w:rsid w:val="00BF1266"/>
    <w:rsid w:val="00BF1392"/>
    <w:rsid w:val="00BF2FAB"/>
    <w:rsid w:val="00BF3103"/>
    <w:rsid w:val="00BF341D"/>
    <w:rsid w:val="00C015FC"/>
    <w:rsid w:val="00C0347C"/>
    <w:rsid w:val="00C0489E"/>
    <w:rsid w:val="00C075D0"/>
    <w:rsid w:val="00C125A3"/>
    <w:rsid w:val="00C167F2"/>
    <w:rsid w:val="00C16E8E"/>
    <w:rsid w:val="00C203E5"/>
    <w:rsid w:val="00C20DF6"/>
    <w:rsid w:val="00C226D7"/>
    <w:rsid w:val="00C236C7"/>
    <w:rsid w:val="00C23B8D"/>
    <w:rsid w:val="00C30F34"/>
    <w:rsid w:val="00C32270"/>
    <w:rsid w:val="00C36DA1"/>
    <w:rsid w:val="00C413F4"/>
    <w:rsid w:val="00C42212"/>
    <w:rsid w:val="00C43B02"/>
    <w:rsid w:val="00C449F3"/>
    <w:rsid w:val="00C46F7B"/>
    <w:rsid w:val="00C536FB"/>
    <w:rsid w:val="00C555E5"/>
    <w:rsid w:val="00C55A75"/>
    <w:rsid w:val="00C57EEF"/>
    <w:rsid w:val="00C60E28"/>
    <w:rsid w:val="00C60E5C"/>
    <w:rsid w:val="00C6184C"/>
    <w:rsid w:val="00C64814"/>
    <w:rsid w:val="00C66561"/>
    <w:rsid w:val="00C668DD"/>
    <w:rsid w:val="00C673DA"/>
    <w:rsid w:val="00C67D50"/>
    <w:rsid w:val="00C704B6"/>
    <w:rsid w:val="00C7057C"/>
    <w:rsid w:val="00C71921"/>
    <w:rsid w:val="00C7659B"/>
    <w:rsid w:val="00C77BEA"/>
    <w:rsid w:val="00C8091A"/>
    <w:rsid w:val="00C81EC1"/>
    <w:rsid w:val="00C820B3"/>
    <w:rsid w:val="00C84E03"/>
    <w:rsid w:val="00C84FEF"/>
    <w:rsid w:val="00C8540B"/>
    <w:rsid w:val="00C86F1A"/>
    <w:rsid w:val="00C879D1"/>
    <w:rsid w:val="00C917D4"/>
    <w:rsid w:val="00C953F4"/>
    <w:rsid w:val="00C9787F"/>
    <w:rsid w:val="00CA0422"/>
    <w:rsid w:val="00CA0E97"/>
    <w:rsid w:val="00CA1580"/>
    <w:rsid w:val="00CA275D"/>
    <w:rsid w:val="00CA3AA4"/>
    <w:rsid w:val="00CA3C63"/>
    <w:rsid w:val="00CA5B33"/>
    <w:rsid w:val="00CA5DC0"/>
    <w:rsid w:val="00CA660C"/>
    <w:rsid w:val="00CB0C68"/>
    <w:rsid w:val="00CB10C3"/>
    <w:rsid w:val="00CB122D"/>
    <w:rsid w:val="00CB145E"/>
    <w:rsid w:val="00CB1E53"/>
    <w:rsid w:val="00CB1EC7"/>
    <w:rsid w:val="00CB2F75"/>
    <w:rsid w:val="00CB350B"/>
    <w:rsid w:val="00CB35AF"/>
    <w:rsid w:val="00CB49A1"/>
    <w:rsid w:val="00CB4EA3"/>
    <w:rsid w:val="00CB50B9"/>
    <w:rsid w:val="00CB6C88"/>
    <w:rsid w:val="00CC11D9"/>
    <w:rsid w:val="00CC1B60"/>
    <w:rsid w:val="00CC1C75"/>
    <w:rsid w:val="00CC24BD"/>
    <w:rsid w:val="00CC44A1"/>
    <w:rsid w:val="00CC749E"/>
    <w:rsid w:val="00CD4F8F"/>
    <w:rsid w:val="00CD5A94"/>
    <w:rsid w:val="00CD5CFC"/>
    <w:rsid w:val="00CD7CB9"/>
    <w:rsid w:val="00CE1D62"/>
    <w:rsid w:val="00CE1E79"/>
    <w:rsid w:val="00CE3F0B"/>
    <w:rsid w:val="00CE535B"/>
    <w:rsid w:val="00CE5570"/>
    <w:rsid w:val="00CE69BC"/>
    <w:rsid w:val="00CE6C3A"/>
    <w:rsid w:val="00CF06DA"/>
    <w:rsid w:val="00CF2A6A"/>
    <w:rsid w:val="00CF6E5D"/>
    <w:rsid w:val="00CF6E73"/>
    <w:rsid w:val="00D002BF"/>
    <w:rsid w:val="00D007F6"/>
    <w:rsid w:val="00D009F4"/>
    <w:rsid w:val="00D033F9"/>
    <w:rsid w:val="00D0458D"/>
    <w:rsid w:val="00D057D4"/>
    <w:rsid w:val="00D057EB"/>
    <w:rsid w:val="00D05E9F"/>
    <w:rsid w:val="00D0729E"/>
    <w:rsid w:val="00D167C7"/>
    <w:rsid w:val="00D16E0C"/>
    <w:rsid w:val="00D20B51"/>
    <w:rsid w:val="00D226F9"/>
    <w:rsid w:val="00D25A6D"/>
    <w:rsid w:val="00D25C5F"/>
    <w:rsid w:val="00D30716"/>
    <w:rsid w:val="00D30878"/>
    <w:rsid w:val="00D3367E"/>
    <w:rsid w:val="00D34008"/>
    <w:rsid w:val="00D344E6"/>
    <w:rsid w:val="00D34600"/>
    <w:rsid w:val="00D346D8"/>
    <w:rsid w:val="00D35462"/>
    <w:rsid w:val="00D36273"/>
    <w:rsid w:val="00D37BB9"/>
    <w:rsid w:val="00D37D5B"/>
    <w:rsid w:val="00D41F12"/>
    <w:rsid w:val="00D42106"/>
    <w:rsid w:val="00D42FFB"/>
    <w:rsid w:val="00D43D8A"/>
    <w:rsid w:val="00D46ED2"/>
    <w:rsid w:val="00D509AF"/>
    <w:rsid w:val="00D50A10"/>
    <w:rsid w:val="00D50AD2"/>
    <w:rsid w:val="00D51033"/>
    <w:rsid w:val="00D5138E"/>
    <w:rsid w:val="00D5292E"/>
    <w:rsid w:val="00D55EB1"/>
    <w:rsid w:val="00D561B1"/>
    <w:rsid w:val="00D564CB"/>
    <w:rsid w:val="00D61B2B"/>
    <w:rsid w:val="00D61EFD"/>
    <w:rsid w:val="00D622A1"/>
    <w:rsid w:val="00D62525"/>
    <w:rsid w:val="00D6315C"/>
    <w:rsid w:val="00D64A93"/>
    <w:rsid w:val="00D66CB0"/>
    <w:rsid w:val="00D71A64"/>
    <w:rsid w:val="00D7220D"/>
    <w:rsid w:val="00D72BB8"/>
    <w:rsid w:val="00D732E5"/>
    <w:rsid w:val="00D7450B"/>
    <w:rsid w:val="00D77626"/>
    <w:rsid w:val="00D846C3"/>
    <w:rsid w:val="00D8670F"/>
    <w:rsid w:val="00D90243"/>
    <w:rsid w:val="00D90DAE"/>
    <w:rsid w:val="00D93C44"/>
    <w:rsid w:val="00D949DA"/>
    <w:rsid w:val="00D96CF0"/>
    <w:rsid w:val="00DA03FA"/>
    <w:rsid w:val="00DA5128"/>
    <w:rsid w:val="00DA5152"/>
    <w:rsid w:val="00DA6616"/>
    <w:rsid w:val="00DA7D40"/>
    <w:rsid w:val="00DB08A8"/>
    <w:rsid w:val="00DB483F"/>
    <w:rsid w:val="00DC3984"/>
    <w:rsid w:val="00DC4B0B"/>
    <w:rsid w:val="00DC5D01"/>
    <w:rsid w:val="00DC76E2"/>
    <w:rsid w:val="00DD199D"/>
    <w:rsid w:val="00DD2125"/>
    <w:rsid w:val="00DD2CF0"/>
    <w:rsid w:val="00DD3DB7"/>
    <w:rsid w:val="00DE125B"/>
    <w:rsid w:val="00DE4A4D"/>
    <w:rsid w:val="00DF3E98"/>
    <w:rsid w:val="00DF471A"/>
    <w:rsid w:val="00DF5FE0"/>
    <w:rsid w:val="00DF7AD6"/>
    <w:rsid w:val="00E018E8"/>
    <w:rsid w:val="00E04607"/>
    <w:rsid w:val="00E04B63"/>
    <w:rsid w:val="00E05DD1"/>
    <w:rsid w:val="00E07458"/>
    <w:rsid w:val="00E10790"/>
    <w:rsid w:val="00E10E7B"/>
    <w:rsid w:val="00E11516"/>
    <w:rsid w:val="00E12C31"/>
    <w:rsid w:val="00E142E5"/>
    <w:rsid w:val="00E15A84"/>
    <w:rsid w:val="00E15C20"/>
    <w:rsid w:val="00E16553"/>
    <w:rsid w:val="00E214A9"/>
    <w:rsid w:val="00E22860"/>
    <w:rsid w:val="00E246A0"/>
    <w:rsid w:val="00E321A4"/>
    <w:rsid w:val="00E401E5"/>
    <w:rsid w:val="00E4332B"/>
    <w:rsid w:val="00E4344A"/>
    <w:rsid w:val="00E46833"/>
    <w:rsid w:val="00E46C9E"/>
    <w:rsid w:val="00E507AC"/>
    <w:rsid w:val="00E524CF"/>
    <w:rsid w:val="00E53EC0"/>
    <w:rsid w:val="00E56DA2"/>
    <w:rsid w:val="00E61AE3"/>
    <w:rsid w:val="00E62358"/>
    <w:rsid w:val="00E63108"/>
    <w:rsid w:val="00E631AC"/>
    <w:rsid w:val="00E64B15"/>
    <w:rsid w:val="00E6528A"/>
    <w:rsid w:val="00E65AF7"/>
    <w:rsid w:val="00E71D4C"/>
    <w:rsid w:val="00E74D88"/>
    <w:rsid w:val="00E7606A"/>
    <w:rsid w:val="00E76888"/>
    <w:rsid w:val="00E770CA"/>
    <w:rsid w:val="00E908ED"/>
    <w:rsid w:val="00E90E7B"/>
    <w:rsid w:val="00E95CD8"/>
    <w:rsid w:val="00E96D06"/>
    <w:rsid w:val="00E96ED8"/>
    <w:rsid w:val="00EA0A74"/>
    <w:rsid w:val="00EA4E25"/>
    <w:rsid w:val="00EB3858"/>
    <w:rsid w:val="00EB425B"/>
    <w:rsid w:val="00EB5E14"/>
    <w:rsid w:val="00EC08CA"/>
    <w:rsid w:val="00ED02B5"/>
    <w:rsid w:val="00ED28D9"/>
    <w:rsid w:val="00ED4522"/>
    <w:rsid w:val="00ED4563"/>
    <w:rsid w:val="00ED53DC"/>
    <w:rsid w:val="00ED5537"/>
    <w:rsid w:val="00ED5985"/>
    <w:rsid w:val="00ED6D38"/>
    <w:rsid w:val="00EE041F"/>
    <w:rsid w:val="00EE11FC"/>
    <w:rsid w:val="00EE234D"/>
    <w:rsid w:val="00EE31B0"/>
    <w:rsid w:val="00EE45F1"/>
    <w:rsid w:val="00EE79AD"/>
    <w:rsid w:val="00EF20B7"/>
    <w:rsid w:val="00EF3B7A"/>
    <w:rsid w:val="00EF46CA"/>
    <w:rsid w:val="00EF6966"/>
    <w:rsid w:val="00F044C2"/>
    <w:rsid w:val="00F049C3"/>
    <w:rsid w:val="00F12B86"/>
    <w:rsid w:val="00F130AA"/>
    <w:rsid w:val="00F13DFD"/>
    <w:rsid w:val="00F16DC2"/>
    <w:rsid w:val="00F17D54"/>
    <w:rsid w:val="00F20085"/>
    <w:rsid w:val="00F2219C"/>
    <w:rsid w:val="00F2446D"/>
    <w:rsid w:val="00F25C74"/>
    <w:rsid w:val="00F32A58"/>
    <w:rsid w:val="00F36B59"/>
    <w:rsid w:val="00F436E2"/>
    <w:rsid w:val="00F43FCA"/>
    <w:rsid w:val="00F45433"/>
    <w:rsid w:val="00F45A3A"/>
    <w:rsid w:val="00F46347"/>
    <w:rsid w:val="00F46878"/>
    <w:rsid w:val="00F54398"/>
    <w:rsid w:val="00F544D4"/>
    <w:rsid w:val="00F54D34"/>
    <w:rsid w:val="00F6070F"/>
    <w:rsid w:val="00F625E4"/>
    <w:rsid w:val="00F6261A"/>
    <w:rsid w:val="00F627DA"/>
    <w:rsid w:val="00F62CF0"/>
    <w:rsid w:val="00F64DDA"/>
    <w:rsid w:val="00F668B9"/>
    <w:rsid w:val="00F72E2D"/>
    <w:rsid w:val="00F76785"/>
    <w:rsid w:val="00F77247"/>
    <w:rsid w:val="00F80459"/>
    <w:rsid w:val="00F80590"/>
    <w:rsid w:val="00F806C2"/>
    <w:rsid w:val="00F82570"/>
    <w:rsid w:val="00F85C9B"/>
    <w:rsid w:val="00F87DF4"/>
    <w:rsid w:val="00F91368"/>
    <w:rsid w:val="00F9392B"/>
    <w:rsid w:val="00F94856"/>
    <w:rsid w:val="00F95143"/>
    <w:rsid w:val="00F96D0D"/>
    <w:rsid w:val="00FA11C3"/>
    <w:rsid w:val="00FA2BA0"/>
    <w:rsid w:val="00FA4828"/>
    <w:rsid w:val="00FA5010"/>
    <w:rsid w:val="00FA5A4E"/>
    <w:rsid w:val="00FA635B"/>
    <w:rsid w:val="00FB0388"/>
    <w:rsid w:val="00FB1A3F"/>
    <w:rsid w:val="00FB5476"/>
    <w:rsid w:val="00FB5D59"/>
    <w:rsid w:val="00FB5DEC"/>
    <w:rsid w:val="00FC197B"/>
    <w:rsid w:val="00FC24FB"/>
    <w:rsid w:val="00FC2B72"/>
    <w:rsid w:val="00FC417D"/>
    <w:rsid w:val="00FC5E0F"/>
    <w:rsid w:val="00FC73EE"/>
    <w:rsid w:val="00FC7697"/>
    <w:rsid w:val="00FC7C08"/>
    <w:rsid w:val="00FD2AA8"/>
    <w:rsid w:val="00FD2F34"/>
    <w:rsid w:val="00FD35A0"/>
    <w:rsid w:val="00FD556C"/>
    <w:rsid w:val="00FD56C3"/>
    <w:rsid w:val="00FD6A77"/>
    <w:rsid w:val="00FE048A"/>
    <w:rsid w:val="00FE4410"/>
    <w:rsid w:val="00FE5311"/>
    <w:rsid w:val="00FF0EA4"/>
    <w:rsid w:val="00FF207B"/>
    <w:rsid w:val="00FF4157"/>
    <w:rsid w:val="00FF58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15BAFFA7-6112-4FA6-B6AE-5A19C3C2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4B8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B77494"/>
    <w:pPr>
      <w:tabs>
        <w:tab w:val="right" w:leader="dot" w:pos="9062"/>
      </w:tabs>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6"/>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7"/>
      </w:numPr>
      <w:spacing w:before="120" w:after="120"/>
      <w:jc w:val="both"/>
    </w:pPr>
    <w:rPr>
      <w:rFonts w:eastAsia="Calibri"/>
      <w:sz w:val="24"/>
      <w:szCs w:val="22"/>
      <w:lang w:eastAsia="en-GB"/>
    </w:rPr>
  </w:style>
  <w:style w:type="paragraph" w:customStyle="1" w:styleId="Tiret1">
    <w:name w:val="Tiret 1"/>
    <w:basedOn w:val="Normalny"/>
    <w:rsid w:val="00602FAA"/>
    <w:pPr>
      <w:numPr>
        <w:numId w:val="18"/>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9"/>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9"/>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9"/>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9"/>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0"/>
      </w:numPr>
      <w:contextualSpacing/>
    </w:pPr>
  </w:style>
  <w:style w:type="paragraph" w:styleId="Listapunktowana2">
    <w:name w:val="List Bullet 2"/>
    <w:basedOn w:val="Normalny"/>
    <w:uiPriority w:val="99"/>
    <w:unhideWhenUsed/>
    <w:rsid w:val="00602FAA"/>
    <w:pPr>
      <w:numPr>
        <w:numId w:val="21"/>
      </w:numPr>
      <w:contextualSpacing/>
    </w:pPr>
  </w:style>
  <w:style w:type="paragraph" w:styleId="Listapunktowana3">
    <w:name w:val="List Bullet 3"/>
    <w:basedOn w:val="Normalny"/>
    <w:uiPriority w:val="99"/>
    <w:unhideWhenUsed/>
    <w:rsid w:val="00602FAA"/>
    <w:pPr>
      <w:numPr>
        <w:numId w:val="22"/>
      </w:numPr>
      <w:contextualSpacing/>
    </w:pPr>
  </w:style>
  <w:style w:type="paragraph" w:styleId="Listapunktowana4">
    <w:name w:val="List Bullet 4"/>
    <w:basedOn w:val="Normalny"/>
    <w:uiPriority w:val="99"/>
    <w:unhideWhenUsed/>
    <w:rsid w:val="00602FAA"/>
    <w:pPr>
      <w:numPr>
        <w:numId w:val="23"/>
      </w:numPr>
      <w:contextualSpacing/>
    </w:pPr>
  </w:style>
  <w:style w:type="paragraph" w:styleId="Listapunktowana5">
    <w:name w:val="List Bullet 5"/>
    <w:basedOn w:val="Normalny"/>
    <w:uiPriority w:val="99"/>
    <w:unhideWhenUsed/>
    <w:rsid w:val="00602FAA"/>
    <w:pPr>
      <w:numPr>
        <w:numId w:val="24"/>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7"/>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59"/>
    <w:rsid w:val="00D007F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9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20642529">
      <w:bodyDiv w:val="1"/>
      <w:marLeft w:val="0"/>
      <w:marRight w:val="0"/>
      <w:marTop w:val="0"/>
      <w:marBottom w:val="0"/>
      <w:divBdr>
        <w:top w:val="none" w:sz="0" w:space="0" w:color="auto"/>
        <w:left w:val="none" w:sz="0" w:space="0" w:color="auto"/>
        <w:bottom w:val="none" w:sz="0" w:space="0" w:color="auto"/>
        <w:right w:val="none" w:sz="0" w:space="0" w:color="auto"/>
      </w:divBdr>
    </w:div>
    <w:div w:id="714351710">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6196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ge.pl/dane-statystyczne" TargetMode="External"/><Relationship Id="rId18" Type="http://schemas.openxmlformats.org/officeDocument/2006/relationships/hyperlink" Target="mailto:o.jurdziak@pgg.pl" TargetMode="External"/><Relationship Id="rId26" Type="http://schemas.openxmlformats.org/officeDocument/2006/relationships/hyperlink" Target="mailto:d.faron@pgg.pl" TargetMode="External"/><Relationship Id="rId3" Type="http://schemas.openxmlformats.org/officeDocument/2006/relationships/customXml" Target="../customXml/item3.xml"/><Relationship Id="rId21" Type="http://schemas.openxmlformats.org/officeDocument/2006/relationships/hyperlink" Target="mailto:z.kmiotek@pgg.pl"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orlen.pl/PL/DlaBiznesu/HurtoweCenyPaliw/Strony/default.aspx" TargetMode="External"/><Relationship Id="rId17" Type="http://schemas.openxmlformats.org/officeDocument/2006/relationships/hyperlink" Target="https://lain3-pgg.coig.biz/index/page/pomoc" TargetMode="External"/><Relationship Id="rId25" Type="http://schemas.openxmlformats.org/officeDocument/2006/relationships/hyperlink" Target="mailto:art.bak@pgg.pl"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hyperlink" Target="mailto:p.niewinski@pgg.pl" TargetMode="External"/><Relationship Id="rId29" Type="http://schemas.openxmlformats.org/officeDocument/2006/relationships/hyperlink" Target="https://&#8230;&#8230;&#82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u.moron@pgg.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t.salachna@pgg.pl" TargetMode="External"/><Relationship Id="rId28"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yperlink" Target="mailto:j.bugiel@pgg.p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j.lekki@pgg.pl" TargetMode="External"/><Relationship Id="rId27" Type="http://schemas.openxmlformats.org/officeDocument/2006/relationships/hyperlink" Target="https://www.pgg.pl/strefa-korporacyjna/firma/inne/polityka-antykorupcyjna" TargetMode="External"/><Relationship Id="rId30" Type="http://schemas.openxmlformats.org/officeDocument/2006/relationships/hyperlink" Target="http://www.pgg.pl"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37943D9AB84ABFB0E4807FA8422C5F"/>
        <w:category>
          <w:name w:val="Ogólne"/>
          <w:gallery w:val="placeholder"/>
        </w:category>
        <w:types>
          <w:type w:val="bbPlcHdr"/>
        </w:types>
        <w:behaviors>
          <w:behavior w:val="content"/>
        </w:behaviors>
        <w:guid w:val="{C8B064BD-374F-4B16-94CC-582BDAF78662}"/>
      </w:docPartPr>
      <w:docPartBody>
        <w:p w:rsidR="00A44F0F" w:rsidRDefault="006C6363" w:rsidP="006C6363">
          <w:pPr>
            <w:pStyle w:val="AB37943D9AB84ABFB0E4807FA8422C5F"/>
          </w:pPr>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63"/>
    <w:rsid w:val="000206A5"/>
    <w:rsid w:val="0004106E"/>
    <w:rsid w:val="00083BFD"/>
    <w:rsid w:val="00095375"/>
    <w:rsid w:val="000A6A06"/>
    <w:rsid w:val="000A7D8B"/>
    <w:rsid w:val="000C7488"/>
    <w:rsid w:val="00131997"/>
    <w:rsid w:val="001348DD"/>
    <w:rsid w:val="00136FD6"/>
    <w:rsid w:val="00137E5B"/>
    <w:rsid w:val="001533DE"/>
    <w:rsid w:val="00153867"/>
    <w:rsid w:val="001569C1"/>
    <w:rsid w:val="00164EBF"/>
    <w:rsid w:val="00165304"/>
    <w:rsid w:val="0017539A"/>
    <w:rsid w:val="00181114"/>
    <w:rsid w:val="001D0822"/>
    <w:rsid w:val="001D0A24"/>
    <w:rsid w:val="002168D0"/>
    <w:rsid w:val="00232356"/>
    <w:rsid w:val="00243533"/>
    <w:rsid w:val="00271693"/>
    <w:rsid w:val="00272E40"/>
    <w:rsid w:val="002A443F"/>
    <w:rsid w:val="002B0D71"/>
    <w:rsid w:val="00362418"/>
    <w:rsid w:val="003C33E1"/>
    <w:rsid w:val="003F4DED"/>
    <w:rsid w:val="00401001"/>
    <w:rsid w:val="00451289"/>
    <w:rsid w:val="004641A7"/>
    <w:rsid w:val="0047151E"/>
    <w:rsid w:val="00491615"/>
    <w:rsid w:val="0049210A"/>
    <w:rsid w:val="004A0846"/>
    <w:rsid w:val="004A7C1D"/>
    <w:rsid w:val="004E093D"/>
    <w:rsid w:val="004E3F0A"/>
    <w:rsid w:val="0051024E"/>
    <w:rsid w:val="00591183"/>
    <w:rsid w:val="005B2BCC"/>
    <w:rsid w:val="005C63D3"/>
    <w:rsid w:val="005F4E1C"/>
    <w:rsid w:val="00612690"/>
    <w:rsid w:val="00621E0C"/>
    <w:rsid w:val="00622023"/>
    <w:rsid w:val="00625A38"/>
    <w:rsid w:val="00635421"/>
    <w:rsid w:val="00651367"/>
    <w:rsid w:val="006715F8"/>
    <w:rsid w:val="00682006"/>
    <w:rsid w:val="006A3F4C"/>
    <w:rsid w:val="006A4FFB"/>
    <w:rsid w:val="006A66B2"/>
    <w:rsid w:val="006B7AC0"/>
    <w:rsid w:val="006C274B"/>
    <w:rsid w:val="006C30AD"/>
    <w:rsid w:val="006C6363"/>
    <w:rsid w:val="007151F1"/>
    <w:rsid w:val="007370AC"/>
    <w:rsid w:val="00745956"/>
    <w:rsid w:val="0075041D"/>
    <w:rsid w:val="00766AAA"/>
    <w:rsid w:val="00795FA3"/>
    <w:rsid w:val="00797869"/>
    <w:rsid w:val="007A0174"/>
    <w:rsid w:val="007F1EBC"/>
    <w:rsid w:val="007F2F6C"/>
    <w:rsid w:val="00811CB9"/>
    <w:rsid w:val="00812D08"/>
    <w:rsid w:val="0081362E"/>
    <w:rsid w:val="00815340"/>
    <w:rsid w:val="00820E83"/>
    <w:rsid w:val="00821246"/>
    <w:rsid w:val="00827084"/>
    <w:rsid w:val="00831B12"/>
    <w:rsid w:val="00853C4A"/>
    <w:rsid w:val="00870F8B"/>
    <w:rsid w:val="00897A79"/>
    <w:rsid w:val="008A7E17"/>
    <w:rsid w:val="008B0641"/>
    <w:rsid w:val="008D4F09"/>
    <w:rsid w:val="008F3462"/>
    <w:rsid w:val="00935B43"/>
    <w:rsid w:val="0095499C"/>
    <w:rsid w:val="009613D0"/>
    <w:rsid w:val="00964E97"/>
    <w:rsid w:val="009830C7"/>
    <w:rsid w:val="009D554C"/>
    <w:rsid w:val="00A05073"/>
    <w:rsid w:val="00A3717D"/>
    <w:rsid w:val="00A44F0F"/>
    <w:rsid w:val="00A74B5A"/>
    <w:rsid w:val="00A75919"/>
    <w:rsid w:val="00A84712"/>
    <w:rsid w:val="00AA3B27"/>
    <w:rsid w:val="00AA3B7B"/>
    <w:rsid w:val="00AB5DCE"/>
    <w:rsid w:val="00AD5BB9"/>
    <w:rsid w:val="00B07D86"/>
    <w:rsid w:val="00B07E67"/>
    <w:rsid w:val="00B51BAB"/>
    <w:rsid w:val="00B60497"/>
    <w:rsid w:val="00B82F94"/>
    <w:rsid w:val="00B83DFF"/>
    <w:rsid w:val="00B85811"/>
    <w:rsid w:val="00B93BE3"/>
    <w:rsid w:val="00BA365B"/>
    <w:rsid w:val="00BE272E"/>
    <w:rsid w:val="00BE4785"/>
    <w:rsid w:val="00C21823"/>
    <w:rsid w:val="00C820B3"/>
    <w:rsid w:val="00CB1EC7"/>
    <w:rsid w:val="00D008C1"/>
    <w:rsid w:val="00D242A2"/>
    <w:rsid w:val="00D25A6D"/>
    <w:rsid w:val="00D35462"/>
    <w:rsid w:val="00D41EC3"/>
    <w:rsid w:val="00D62B93"/>
    <w:rsid w:val="00D846C3"/>
    <w:rsid w:val="00DD279B"/>
    <w:rsid w:val="00DE3704"/>
    <w:rsid w:val="00DF7E25"/>
    <w:rsid w:val="00E14C4B"/>
    <w:rsid w:val="00E224C3"/>
    <w:rsid w:val="00E3038F"/>
    <w:rsid w:val="00E448E3"/>
    <w:rsid w:val="00E76888"/>
    <w:rsid w:val="00EA276A"/>
    <w:rsid w:val="00ED4563"/>
    <w:rsid w:val="00ED6D38"/>
    <w:rsid w:val="00F161DB"/>
    <w:rsid w:val="00F16DC2"/>
    <w:rsid w:val="00F172F4"/>
    <w:rsid w:val="00F806C2"/>
    <w:rsid w:val="00F903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C6363"/>
    <w:rPr>
      <w:color w:val="808080"/>
    </w:rPr>
  </w:style>
  <w:style w:type="paragraph" w:customStyle="1" w:styleId="AB37943D9AB84ABFB0E4807FA8422C5F">
    <w:name w:val="AB37943D9AB84ABFB0E4807FA8422C5F"/>
    <w:rsid w:val="006C6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9E2CF-F464-43B9-84B9-2361AD367CBE}">
  <ds:schemaRefs>
    <ds:schemaRef ds:uri="http://schemas.openxmlformats.org/officeDocument/2006/bibliography"/>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EFA06CA9-6AE4-4CA6-868D-175C02528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22908</Words>
  <Characters>137452</Characters>
  <Application>Microsoft Office Word</Application>
  <DocSecurity>0</DocSecurity>
  <Lines>1145</Lines>
  <Paragraphs>320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Prędki</cp:lastModifiedBy>
  <cp:revision>4</cp:revision>
  <cp:lastPrinted>2026-01-13T09:16:00Z</cp:lastPrinted>
  <dcterms:created xsi:type="dcterms:W3CDTF">2026-02-24T12:59:00Z</dcterms:created>
  <dcterms:modified xsi:type="dcterms:W3CDTF">2026-02-24T13:20:00Z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